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32B99" w14:textId="77777777" w:rsidR="005773FC" w:rsidRDefault="005773FC" w:rsidP="004545BC">
      <w:pPr>
        <w:autoSpaceDE w:val="0"/>
        <w:autoSpaceDN w:val="0"/>
        <w:adjustRightInd w:val="0"/>
        <w:spacing w:after="0" w:line="240" w:lineRule="auto"/>
        <w:jc w:val="center"/>
        <w:rPr>
          <w:rFonts w:ascii="Khmer OS Muol" w:hAnsi="Khmer OS Muol" w:cs="Khmer OS Muol"/>
          <w:color w:val="000000"/>
          <w:szCs w:val="24"/>
        </w:rPr>
      </w:pPr>
    </w:p>
    <w:p w14:paraId="41C5A112" w14:textId="77777777" w:rsidR="005773FC" w:rsidRDefault="005773FC" w:rsidP="004545BC">
      <w:pPr>
        <w:autoSpaceDE w:val="0"/>
        <w:autoSpaceDN w:val="0"/>
        <w:adjustRightInd w:val="0"/>
        <w:spacing w:after="0" w:line="240" w:lineRule="auto"/>
        <w:jc w:val="center"/>
        <w:rPr>
          <w:rFonts w:ascii="Khmer OS Muol" w:hAnsi="Khmer OS Muol" w:cs="Khmer OS Muol"/>
          <w:color w:val="000000"/>
          <w:szCs w:val="24"/>
        </w:rPr>
      </w:pPr>
    </w:p>
    <w:p w14:paraId="66A92167" w14:textId="77777777" w:rsidR="005773FC" w:rsidRDefault="005773FC" w:rsidP="004545BC">
      <w:pPr>
        <w:autoSpaceDE w:val="0"/>
        <w:autoSpaceDN w:val="0"/>
        <w:adjustRightInd w:val="0"/>
        <w:spacing w:after="0" w:line="240" w:lineRule="auto"/>
        <w:jc w:val="center"/>
        <w:rPr>
          <w:rFonts w:ascii="Khmer OS Muol" w:hAnsi="Khmer OS Muol" w:cs="Khmer OS Muol"/>
          <w:color w:val="000000"/>
          <w:szCs w:val="24"/>
        </w:rPr>
      </w:pPr>
    </w:p>
    <w:p w14:paraId="691C9771" w14:textId="55C0F5F8" w:rsidR="004545BC" w:rsidRPr="005C3CAD" w:rsidRDefault="005773FC" w:rsidP="004545BC">
      <w:pPr>
        <w:autoSpaceDE w:val="0"/>
        <w:autoSpaceDN w:val="0"/>
        <w:adjustRightInd w:val="0"/>
        <w:spacing w:after="0" w:line="240" w:lineRule="auto"/>
        <w:jc w:val="center"/>
        <w:rPr>
          <w:rFonts w:ascii="Khmer OS Muol Light" w:hAnsi="Khmer OS Muol Light" w:cs="Khmer OS Muol Light"/>
          <w:color w:val="000000"/>
          <w:szCs w:val="24"/>
        </w:rPr>
      </w:pPr>
      <w:r>
        <w:rPr>
          <w:noProof/>
        </w:rPr>
        <mc:AlternateContent>
          <mc:Choice Requires="wps">
            <w:drawing>
              <wp:anchor distT="0" distB="0" distL="114300" distR="114300" simplePos="0" relativeHeight="251663360" behindDoc="0" locked="0" layoutInCell="1" allowOverlap="1" wp14:anchorId="3FE8270B" wp14:editId="108934C3">
                <wp:simplePos x="0" y="0"/>
                <wp:positionH relativeFrom="column">
                  <wp:posOffset>0</wp:posOffset>
                </wp:positionH>
                <wp:positionV relativeFrom="paragraph">
                  <wp:posOffset>-149225</wp:posOffset>
                </wp:positionV>
                <wp:extent cx="5924550" cy="0"/>
                <wp:effectExtent l="0" t="19050" r="19050" b="19050"/>
                <wp:wrapNone/>
                <wp:docPr id="5" name="Straight Connector 5"/>
                <wp:cNvGraphicFramePr/>
                <a:graphic xmlns:a="http://schemas.openxmlformats.org/drawingml/2006/main">
                  <a:graphicData uri="http://schemas.microsoft.com/office/word/2010/wordprocessingShape">
                    <wps:wsp>
                      <wps:cNvCnPr/>
                      <wps:spPr>
                        <a:xfrm>
                          <a:off x="0" y="0"/>
                          <a:ext cx="59245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37C7D551"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1.75pt" to="46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" strokecolor="#4472c4 [3204]" strokeweight="3pt">
                <v:stroke joinstyle="miter"/>
              </v:line>
            </w:pict>
          </mc:Fallback>
        </mc:AlternateContent>
      </w:r>
      <w:ins w:id="0" w:author="WALKOWIAK Marta Malgorzata" w:date="2021-07-13T03:56:00Z">
        <w:r w:rsidRPr="00DC12CA">
          <w:rPr>
            <w:rFonts w:ascii="Khmer OS Muol" w:hAnsi="Khmer OS Muol" w:cs="Khmer OS Muol"/>
            <w:noProof/>
            <w:color w:val="000000"/>
            <w:szCs w:val="24"/>
            <w:cs/>
          </w:rPr>
          <w:drawing>
            <wp:anchor distT="0" distB="0" distL="114300" distR="114300" simplePos="0" relativeHeight="251659264" behindDoc="0" locked="0" layoutInCell="1" allowOverlap="1" wp14:anchorId="675C82D4" wp14:editId="1648B19C">
              <wp:simplePos x="0" y="0"/>
              <wp:positionH relativeFrom="column">
                <wp:posOffset>2501900</wp:posOffset>
              </wp:positionH>
              <wp:positionV relativeFrom="paragraph">
                <wp:posOffset>-1142365</wp:posOffset>
              </wp:positionV>
              <wp:extent cx="831850" cy="831850"/>
              <wp:effectExtent l="0" t="0" r="6350" b="6350"/>
              <wp:wrapNone/>
              <wp:docPr id="2" name="Picture 2"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o photo description availab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1850" cy="831850"/>
                      </a:xfrm>
                      <a:prstGeom prst="rect">
                        <a:avLst/>
                      </a:prstGeom>
                      <a:noFill/>
                      <a:ln>
                        <a:noFill/>
                      </a:ln>
                    </pic:spPr>
                  </pic:pic>
                </a:graphicData>
              </a:graphic>
            </wp:anchor>
          </w:drawing>
        </w:r>
        <w:r w:rsidRPr="00DC12CA">
          <w:rPr>
            <w:rFonts w:ascii="Khmer OS Muol" w:hAnsi="Khmer OS Muol" w:cs="Khmer OS Muol"/>
            <w:noProof/>
            <w:color w:val="000000"/>
            <w:szCs w:val="24"/>
            <w:cs/>
          </w:rPr>
          <w:drawing>
            <wp:anchor distT="0" distB="0" distL="114300" distR="114300" simplePos="0" relativeHeight="251660288" behindDoc="0" locked="0" layoutInCell="1" allowOverlap="1" wp14:anchorId="0FA4BAF8" wp14:editId="0D8083B0">
              <wp:simplePos x="0" y="0"/>
              <wp:positionH relativeFrom="column">
                <wp:posOffset>4076700</wp:posOffset>
              </wp:positionH>
              <wp:positionV relativeFrom="paragraph">
                <wp:posOffset>-1059815</wp:posOffset>
              </wp:positionV>
              <wp:extent cx="1850390" cy="742950"/>
              <wp:effectExtent l="0" t="0" r="0" b="0"/>
              <wp:wrapNone/>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0390" cy="742950"/>
                      </a:xfrm>
                      <a:prstGeom prst="rect">
                        <a:avLst/>
                      </a:prstGeom>
                    </pic:spPr>
                  </pic:pic>
                </a:graphicData>
              </a:graphic>
            </wp:anchor>
          </w:drawing>
        </w:r>
      </w:ins>
      <w:r w:rsidRPr="00DC12CA">
        <w:rPr>
          <w:rFonts w:ascii="Khmer OS Muol" w:hAnsi="Khmer OS Muol" w:cs="Khmer OS Muol"/>
          <w:noProof/>
          <w:color w:val="000000"/>
          <w:szCs w:val="24"/>
          <w:cs/>
        </w:rPr>
        <w:drawing>
          <wp:anchor distT="0" distB="0" distL="114300" distR="114300" simplePos="0" relativeHeight="251661312" behindDoc="0" locked="0" layoutInCell="1" allowOverlap="1" wp14:anchorId="0E76C88F" wp14:editId="3B702EC4">
            <wp:simplePos x="0" y="0"/>
            <wp:positionH relativeFrom="column">
              <wp:posOffset>0</wp:posOffset>
            </wp:positionH>
            <wp:positionV relativeFrom="paragraph">
              <wp:posOffset>-996315</wp:posOffset>
            </wp:positionV>
            <wp:extent cx="1524000" cy="685800"/>
            <wp:effectExtent l="0" t="0" r="0" b="0"/>
            <wp:wrapNone/>
            <wp:docPr id="4" name="Picture 4" descr="Image result for international organization for mig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international organization for migration"/>
                    <pic:cNvPicPr>
                      <a:picLocks noChangeAspect="1" noChangeArrowheads="1"/>
                    </pic:cNvPicPr>
                  </pic:nvPicPr>
                  <pic:blipFill>
                    <a:blip r:embed="rId9" cstate="print">
                      <a:extLst>
                        <a:ext uri="{28A0092B-C50C-407E-A947-70E740481C1C}">
                          <a14:useLocalDpi xmlns:a14="http://schemas.microsoft.com/office/drawing/2010/main" val="0"/>
                        </a:ext>
                      </a:extLst>
                    </a:blip>
                    <a:srcRect l="2483" t="11864" r="3214" b="11443"/>
                    <a:stretch>
                      <a:fillRect/>
                    </a:stretch>
                  </pic:blipFill>
                  <pic:spPr bwMode="auto">
                    <a:xfrm>
                      <a:off x="0" y="0"/>
                      <a:ext cx="1524000" cy="685800"/>
                    </a:xfrm>
                    <a:prstGeom prst="rect">
                      <a:avLst/>
                    </a:prstGeom>
                    <a:noFill/>
                    <a:ln>
                      <a:noFill/>
                    </a:ln>
                  </pic:spPr>
                </pic:pic>
              </a:graphicData>
            </a:graphic>
          </wp:anchor>
        </w:drawing>
      </w:r>
      <w:r w:rsidR="004545BC" w:rsidRPr="005C3CAD">
        <w:rPr>
          <w:rFonts w:ascii="Khmer OS Muol Light" w:hAnsi="Khmer OS Muol Light" w:cs="Khmer OS Muol Light"/>
          <w:color w:val="000000"/>
          <w:szCs w:val="24"/>
          <w:cs/>
        </w:rPr>
        <w:t>សិក្ខាសាលាពិគ្រោះយោបល់ថ្នាក់ជាតិ</w:t>
      </w:r>
    </w:p>
    <w:p w14:paraId="2E2801C9" w14:textId="5A29AD42" w:rsidR="004545BC" w:rsidRPr="005C3CAD" w:rsidRDefault="004545BC" w:rsidP="004545BC">
      <w:pPr>
        <w:autoSpaceDE w:val="0"/>
        <w:autoSpaceDN w:val="0"/>
        <w:adjustRightInd w:val="0"/>
        <w:spacing w:after="0" w:line="240" w:lineRule="auto"/>
        <w:jc w:val="center"/>
        <w:rPr>
          <w:rFonts w:ascii="Khmer OS Muol Light" w:hAnsi="Khmer OS Muol Light" w:cs="Khmer OS Muol Light"/>
          <w:color w:val="000000"/>
          <w:szCs w:val="24"/>
        </w:rPr>
      </w:pPr>
      <w:r w:rsidRPr="005C3CAD">
        <w:rPr>
          <w:rFonts w:ascii="Khmer OS Muol Light" w:hAnsi="Khmer OS Muol Light" w:cs="Khmer OS Muol Light"/>
          <w:color w:val="000000"/>
          <w:szCs w:val="24"/>
          <w:cs/>
        </w:rPr>
        <w:t>ការពិនិត្យឡើងវិញ</w:t>
      </w:r>
      <w:r w:rsidR="005C3CAD">
        <w:rPr>
          <w:rFonts w:ascii="Khmer OS Muol Light" w:hAnsi="Khmer OS Muol Light" w:cs="Khmer OS Muol Light" w:hint="cs"/>
          <w:color w:val="000000"/>
          <w:szCs w:val="24"/>
          <w:cs/>
        </w:rPr>
        <w:t>នៅ</w:t>
      </w:r>
      <w:r w:rsidRPr="005C3CAD">
        <w:rPr>
          <w:rFonts w:ascii="Khmer OS Muol Light" w:hAnsi="Khmer OS Muol Light" w:cs="Khmer OS Muol Light"/>
          <w:color w:val="000000"/>
          <w:szCs w:val="24"/>
          <w:cs/>
        </w:rPr>
        <w:t>ពាក់កណ្តាល</w:t>
      </w:r>
      <w:r w:rsidR="009D2E93" w:rsidRPr="005C3CAD">
        <w:rPr>
          <w:rFonts w:ascii="Khmer OS Muol Light" w:hAnsi="Khmer OS Muol Light" w:cs="Khmer OS Muol Light"/>
          <w:color w:val="000000"/>
          <w:szCs w:val="24"/>
          <w:cs/>
        </w:rPr>
        <w:t xml:space="preserve">អាណ្ណត្តិ </w:t>
      </w:r>
      <w:r w:rsidRPr="005C3CAD">
        <w:rPr>
          <w:rFonts w:ascii="Khmer OS Muol Light" w:hAnsi="Khmer OS Muol Light" w:cs="Khmer OS Muol Light"/>
          <w:color w:val="000000"/>
          <w:szCs w:val="24"/>
          <w:cs/>
        </w:rPr>
        <w:t>នៃ</w:t>
      </w:r>
    </w:p>
    <w:p w14:paraId="763372FB" w14:textId="77777777" w:rsidR="005C3CAD" w:rsidRDefault="004545BC" w:rsidP="004545BC">
      <w:pPr>
        <w:autoSpaceDE w:val="0"/>
        <w:autoSpaceDN w:val="0"/>
        <w:adjustRightInd w:val="0"/>
        <w:spacing w:after="0" w:line="240" w:lineRule="auto"/>
        <w:jc w:val="center"/>
        <w:rPr>
          <w:rFonts w:ascii="Khmer OS Muol Light" w:hAnsi="Khmer OS Muol Light" w:cs="Khmer OS Muol Light"/>
          <w:color w:val="000000"/>
          <w:szCs w:val="24"/>
        </w:rPr>
      </w:pPr>
      <w:r w:rsidRPr="005C3CAD">
        <w:rPr>
          <w:rFonts w:ascii="Khmer OS Muol Light" w:hAnsi="Khmer OS Muol Light" w:cs="Khmer OS Muol Light"/>
          <w:color w:val="000000"/>
          <w:szCs w:val="24"/>
          <w:cs/>
        </w:rPr>
        <w:t xml:space="preserve">ផែនការយុទ្ធសាស្ត្រជាតិរយៈពេល ៥ឆ្នាំ </w:t>
      </w:r>
      <w:r w:rsidR="009D2E93" w:rsidRPr="005C3CAD">
        <w:rPr>
          <w:rFonts w:ascii="Khmer OS Muol Light" w:hAnsi="Khmer OS Muol Light" w:cs="Khmer OS Muol Light"/>
          <w:color w:val="000000"/>
          <w:szCs w:val="24"/>
          <w:cs/>
        </w:rPr>
        <w:t xml:space="preserve">(២០១៩-២០២៣) </w:t>
      </w:r>
    </w:p>
    <w:p w14:paraId="172F6CB4" w14:textId="77777777" w:rsidR="005C3CAD" w:rsidRDefault="009D2E93" w:rsidP="005C3CAD">
      <w:pPr>
        <w:autoSpaceDE w:val="0"/>
        <w:autoSpaceDN w:val="0"/>
        <w:adjustRightInd w:val="0"/>
        <w:spacing w:after="0" w:line="240" w:lineRule="auto"/>
        <w:jc w:val="center"/>
        <w:rPr>
          <w:rFonts w:ascii="Khmer OS Muol Light" w:hAnsi="Khmer OS Muol Light" w:cs="Khmer OS Muol Light"/>
          <w:color w:val="000000"/>
          <w:szCs w:val="24"/>
        </w:rPr>
      </w:pPr>
      <w:r w:rsidRPr="005C3CAD">
        <w:rPr>
          <w:rFonts w:ascii="Khmer OS Muol Light" w:hAnsi="Khmer OS Muol Light" w:cs="Khmer OS Muol Light"/>
          <w:color w:val="000000"/>
          <w:szCs w:val="24"/>
          <w:cs/>
        </w:rPr>
        <w:t>ស្តីពី</w:t>
      </w:r>
      <w:r w:rsidR="005C3CAD">
        <w:rPr>
          <w:rFonts w:ascii="Khmer OS Muol Light" w:hAnsi="Khmer OS Muol Light" w:cs="Khmer OS Muol Light" w:hint="cs"/>
          <w:color w:val="000000"/>
          <w:szCs w:val="24"/>
          <w:cs/>
        </w:rPr>
        <w:t xml:space="preserve"> </w:t>
      </w:r>
      <w:r w:rsidR="004545BC" w:rsidRPr="005C3CAD">
        <w:rPr>
          <w:rFonts w:ascii="Khmer OS Muol Light" w:hAnsi="Khmer OS Muol Light" w:cs="Khmer OS Muol Light"/>
          <w:color w:val="000000"/>
          <w:szCs w:val="24"/>
          <w:cs/>
        </w:rPr>
        <w:t xml:space="preserve">ការប្រយុទ្ធប្រឆាំងអំពើជួញដូរមនុស្ស </w:t>
      </w:r>
    </w:p>
    <w:p w14:paraId="5B8F7AD5" w14:textId="358A56C4" w:rsidR="004545BC" w:rsidRPr="005C3CAD" w:rsidRDefault="004545BC" w:rsidP="005C3CAD">
      <w:pPr>
        <w:autoSpaceDE w:val="0"/>
        <w:autoSpaceDN w:val="0"/>
        <w:adjustRightInd w:val="0"/>
        <w:spacing w:after="0" w:line="240" w:lineRule="auto"/>
        <w:jc w:val="center"/>
        <w:rPr>
          <w:rFonts w:ascii="Khmer OS Bokor" w:hAnsi="Khmer OS Bokor" w:cs="Khmer OS Bokor"/>
          <w:color w:val="000000"/>
          <w:szCs w:val="24"/>
        </w:rPr>
      </w:pPr>
      <w:r w:rsidRPr="005C3CAD">
        <w:rPr>
          <w:rFonts w:ascii="Khmer OS Bokor" w:hAnsi="Khmer OS Bokor" w:cs="Khmer OS Bokor"/>
          <w:color w:val="000000"/>
          <w:szCs w:val="24"/>
          <w:cs/>
        </w:rPr>
        <w:t>(តាមប្រព័ន្ធអនឡាញ)</w:t>
      </w:r>
    </w:p>
    <w:p w14:paraId="017CEC66" w14:textId="5A602D6E" w:rsidR="00566504" w:rsidRPr="009D2E93" w:rsidRDefault="004545BC" w:rsidP="004545BC">
      <w:pPr>
        <w:autoSpaceDE w:val="0"/>
        <w:autoSpaceDN w:val="0"/>
        <w:adjustRightInd w:val="0"/>
        <w:spacing w:after="0" w:line="240" w:lineRule="auto"/>
        <w:jc w:val="center"/>
        <w:rPr>
          <w:rFonts w:ascii="Khmer OS Siemreap" w:hAnsi="Khmer OS Siemreap" w:cs="Khmer OS Siemreap"/>
          <w:color w:val="000000"/>
          <w:szCs w:val="24"/>
        </w:rPr>
      </w:pPr>
      <w:bookmarkStart w:id="1" w:name="_Hlk77169181"/>
      <w:r w:rsidRPr="009D2E93">
        <w:rPr>
          <w:rFonts w:ascii="Khmer OS Siemreap" w:hAnsi="Khmer OS Siemreap" w:cs="Khmer OS Siemreap"/>
          <w:color w:val="000000"/>
          <w:szCs w:val="24"/>
          <w:cs/>
        </w:rPr>
        <w:t>ថ្ងៃព្រហស្បតិ៍</w:t>
      </w:r>
      <w:r w:rsidR="009D2E93" w:rsidRPr="009D2E93">
        <w:rPr>
          <w:rFonts w:ascii="Khmer OS Siemreap" w:hAnsi="Khmer OS Siemreap" w:cs="Khmer OS Siemreap"/>
          <w:color w:val="000000"/>
          <w:szCs w:val="24"/>
          <w:cs/>
        </w:rPr>
        <w:t xml:space="preserve"> </w:t>
      </w:r>
      <w:r w:rsidRPr="009D2E93">
        <w:rPr>
          <w:rFonts w:ascii="Khmer OS Siemreap" w:hAnsi="Khmer OS Siemreap" w:cs="Khmer OS Siemreap"/>
          <w:color w:val="000000"/>
          <w:szCs w:val="24"/>
          <w:cs/>
        </w:rPr>
        <w:t>១៣</w:t>
      </w:r>
      <w:r w:rsidR="005C3CAD">
        <w:rPr>
          <w:rFonts w:ascii="Khmer OS Siemreap" w:hAnsi="Khmer OS Siemreap" w:cs="Khmer OS Siemreap" w:hint="cs"/>
          <w:color w:val="000000"/>
          <w:szCs w:val="24"/>
          <w:cs/>
        </w:rPr>
        <w:t xml:space="preserve"> និងថ្ងៃសុក្រ</w:t>
      </w:r>
      <w:r w:rsidR="009D2E93" w:rsidRPr="009D2E93">
        <w:rPr>
          <w:rFonts w:ascii="Khmer OS Siemreap" w:hAnsi="Khmer OS Siemreap" w:cs="Khmer OS Siemreap"/>
          <w:color w:val="000000"/>
          <w:szCs w:val="24"/>
          <w:cs/>
        </w:rPr>
        <w:t xml:space="preserve">១៤ </w:t>
      </w:r>
      <w:r w:rsidRPr="009D2E93">
        <w:rPr>
          <w:rFonts w:ascii="Khmer OS Siemreap" w:hAnsi="Khmer OS Siemreap" w:cs="Khmer OS Siemreap"/>
          <w:color w:val="000000"/>
          <w:szCs w:val="24"/>
          <w:cs/>
        </w:rPr>
        <w:t>កើត ខែទុតិយាសាឍ ឆ្នាំឆ្លូវ ត្រីស័ក ព</w:t>
      </w:r>
      <w:r w:rsidRPr="009D2E93">
        <w:rPr>
          <w:rFonts w:ascii="Khmer OS Siemreap" w:hAnsi="Khmer OS Siemreap" w:cs="Khmer OS Siemreap"/>
          <w:color w:val="000000"/>
          <w:szCs w:val="24"/>
        </w:rPr>
        <w:t>.</w:t>
      </w:r>
      <w:r w:rsidRPr="009D2E93">
        <w:rPr>
          <w:rFonts w:ascii="Khmer OS Siemreap" w:hAnsi="Khmer OS Siemreap" w:cs="Khmer OS Siemreap"/>
          <w:color w:val="000000"/>
          <w:szCs w:val="24"/>
          <w:cs/>
        </w:rPr>
        <w:t>ស</w:t>
      </w:r>
      <w:r w:rsidR="002F22AD">
        <w:rPr>
          <w:rFonts w:ascii="Khmer OS Siemreap" w:hAnsi="Khmer OS Siemreap" w:cs="Khmer OS Siemreap"/>
          <w:color w:val="000000"/>
          <w:szCs w:val="24"/>
        </w:rPr>
        <w:t>.</w:t>
      </w:r>
      <w:r w:rsidRPr="009D2E93">
        <w:rPr>
          <w:rFonts w:ascii="Khmer OS Siemreap" w:hAnsi="Khmer OS Siemreap" w:cs="Khmer OS Siemreap"/>
          <w:color w:val="000000"/>
          <w:szCs w:val="24"/>
          <w:cs/>
        </w:rPr>
        <w:t>២៥</w:t>
      </w:r>
      <w:r w:rsidR="009D2E93" w:rsidRPr="009D2E93">
        <w:rPr>
          <w:rFonts w:ascii="Khmer OS Siemreap" w:hAnsi="Khmer OS Siemreap" w:cs="Khmer OS Siemreap"/>
          <w:color w:val="000000"/>
          <w:szCs w:val="24"/>
          <w:cs/>
        </w:rPr>
        <w:t>៦៥</w:t>
      </w:r>
    </w:p>
    <w:p w14:paraId="3A98B186" w14:textId="751A5E94" w:rsidR="006B3D98" w:rsidRPr="009D2E93" w:rsidRDefault="004545BC" w:rsidP="00566504">
      <w:pPr>
        <w:autoSpaceDE w:val="0"/>
        <w:autoSpaceDN w:val="0"/>
        <w:adjustRightInd w:val="0"/>
        <w:spacing w:after="0" w:line="240" w:lineRule="auto"/>
        <w:jc w:val="center"/>
        <w:rPr>
          <w:rFonts w:ascii="Khmer OS Siemreap" w:hAnsi="Khmer OS Siemreap" w:cs="Khmer OS Siemreap"/>
          <w:color w:val="000000"/>
          <w:szCs w:val="24"/>
        </w:rPr>
      </w:pPr>
      <w:r w:rsidRPr="009D2E93">
        <w:rPr>
          <w:rFonts w:ascii="Khmer OS Siemreap" w:hAnsi="Khmer OS Siemreap" w:cs="Khmer OS Siemreap"/>
          <w:color w:val="000000"/>
          <w:szCs w:val="24"/>
          <w:cs/>
        </w:rPr>
        <w:t xml:space="preserve"> ត្រូវនឹងថ្ងៃទី ២២</w:t>
      </w:r>
      <w:r w:rsidR="009D2E93" w:rsidRPr="009D2E93">
        <w:rPr>
          <w:rFonts w:ascii="Khmer OS Siemreap" w:hAnsi="Khmer OS Siemreap" w:cs="Khmer OS Siemreap"/>
          <w:color w:val="000000"/>
          <w:szCs w:val="24"/>
        </w:rPr>
        <w:t>-</w:t>
      </w:r>
      <w:r w:rsidR="009D2E93" w:rsidRPr="009D2E93">
        <w:rPr>
          <w:rFonts w:ascii="Khmer OS Siemreap" w:hAnsi="Khmer OS Siemreap" w:cs="Khmer OS Siemreap"/>
          <w:color w:val="000000"/>
          <w:szCs w:val="24"/>
          <w:cs/>
        </w:rPr>
        <w:t>២៣</w:t>
      </w:r>
      <w:r w:rsidRPr="009D2E93">
        <w:rPr>
          <w:rFonts w:ascii="Khmer OS Siemreap" w:hAnsi="Khmer OS Siemreap" w:cs="Khmer OS Siemreap"/>
          <w:color w:val="000000"/>
          <w:szCs w:val="24"/>
          <w:cs/>
        </w:rPr>
        <w:t xml:space="preserve">  ខែកក្កដា ឆ្នាំ ២០២១ </w:t>
      </w:r>
    </w:p>
    <w:bookmarkEnd w:id="1"/>
    <w:p w14:paraId="1418E500" w14:textId="77777777" w:rsidR="00347087" w:rsidRPr="00347087" w:rsidRDefault="00347087" w:rsidP="00566504">
      <w:pPr>
        <w:autoSpaceDE w:val="0"/>
        <w:autoSpaceDN w:val="0"/>
        <w:adjustRightInd w:val="0"/>
        <w:spacing w:after="0" w:line="240" w:lineRule="auto"/>
        <w:jc w:val="center"/>
        <w:rPr>
          <w:rFonts w:ascii="Khmer OS System" w:hAnsi="Khmer OS System" w:cs="Khmer OS System"/>
          <w:color w:val="000000"/>
          <w:sz w:val="16"/>
          <w:szCs w:val="16"/>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7112"/>
        <w:gridCol w:w="2132"/>
      </w:tblGrid>
      <w:tr w:rsidR="006B3D98" w:rsidRPr="004545BC" w14:paraId="743A505D" w14:textId="77777777" w:rsidTr="002F22AD">
        <w:trPr>
          <w:trHeight w:val="110"/>
          <w:jc w:val="center"/>
        </w:trPr>
        <w:tc>
          <w:tcPr>
            <w:tcW w:w="1524"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0EDF250B" w14:textId="77777777" w:rsidR="006B3D98" w:rsidRPr="004545BC" w:rsidRDefault="006B3D98" w:rsidP="002F22AD">
            <w:pPr>
              <w:autoSpaceDE w:val="0"/>
              <w:autoSpaceDN w:val="0"/>
              <w:adjustRightInd w:val="0"/>
              <w:spacing w:after="0" w:line="240" w:lineRule="auto"/>
              <w:jc w:val="center"/>
              <w:rPr>
                <w:rFonts w:ascii="Khmer OS Bokor" w:hAnsi="Khmer OS Bokor" w:cs="Khmer OS Bokor"/>
                <w:color w:val="000000"/>
                <w:szCs w:val="24"/>
              </w:rPr>
            </w:pPr>
            <w:r w:rsidRPr="004545BC">
              <w:rPr>
                <w:rFonts w:ascii="Khmer OS Bokor" w:hAnsi="Khmer OS Bokor" w:cs="Khmer OS Bokor"/>
                <w:color w:val="000000"/>
                <w:szCs w:val="24"/>
                <w:cs/>
              </w:rPr>
              <w:t>ម៉ោង</w:t>
            </w:r>
          </w:p>
        </w:tc>
        <w:tc>
          <w:tcPr>
            <w:tcW w:w="711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219CD5CA" w14:textId="77777777" w:rsidR="006B3D98" w:rsidRPr="004545BC" w:rsidRDefault="006B3D98" w:rsidP="002F22AD">
            <w:pPr>
              <w:autoSpaceDE w:val="0"/>
              <w:autoSpaceDN w:val="0"/>
              <w:adjustRightInd w:val="0"/>
              <w:spacing w:after="0" w:line="240" w:lineRule="auto"/>
              <w:jc w:val="center"/>
              <w:rPr>
                <w:rFonts w:ascii="Khmer OS Bokor" w:hAnsi="Khmer OS Bokor" w:cs="Khmer OS Bokor"/>
                <w:color w:val="000000"/>
                <w:szCs w:val="24"/>
              </w:rPr>
            </w:pPr>
            <w:r w:rsidRPr="004545BC">
              <w:rPr>
                <w:rFonts w:ascii="Khmer OS Bokor" w:hAnsi="Khmer OS Bokor" w:cs="Khmer OS Bokor"/>
                <w:color w:val="000000"/>
                <w:szCs w:val="24"/>
                <w:cs/>
              </w:rPr>
              <w:t>សកម្មភាព</w:t>
            </w:r>
          </w:p>
        </w:tc>
        <w:tc>
          <w:tcPr>
            <w:tcW w:w="2132" w:type="dxa"/>
            <w:tcBorders>
              <w:top w:val="single" w:sz="4" w:space="0" w:color="auto"/>
              <w:left w:val="single" w:sz="4" w:space="0" w:color="auto"/>
              <w:bottom w:val="single" w:sz="4" w:space="0" w:color="auto"/>
              <w:right w:val="single" w:sz="4" w:space="0" w:color="auto"/>
            </w:tcBorders>
            <w:shd w:val="clear" w:color="auto" w:fill="00B0F0"/>
            <w:vAlign w:val="center"/>
            <w:hideMark/>
          </w:tcPr>
          <w:p w14:paraId="18C2621A" w14:textId="77777777" w:rsidR="006B3D98" w:rsidRPr="004545BC" w:rsidRDefault="006B3D98" w:rsidP="002F22AD">
            <w:pPr>
              <w:autoSpaceDE w:val="0"/>
              <w:autoSpaceDN w:val="0"/>
              <w:adjustRightInd w:val="0"/>
              <w:spacing w:after="0" w:line="240" w:lineRule="auto"/>
              <w:jc w:val="center"/>
              <w:rPr>
                <w:rFonts w:ascii="Khmer OS Bokor" w:hAnsi="Khmer OS Bokor" w:cs="Khmer OS Bokor"/>
                <w:color w:val="000000"/>
                <w:szCs w:val="24"/>
              </w:rPr>
            </w:pPr>
            <w:r w:rsidRPr="004545BC">
              <w:rPr>
                <w:rFonts w:ascii="Khmer OS Bokor" w:hAnsi="Khmer OS Bokor" w:cs="Khmer OS Bokor"/>
                <w:color w:val="000000"/>
                <w:szCs w:val="24"/>
                <w:cs/>
              </w:rPr>
              <w:t>អ្នកសម្របសម្រួល</w:t>
            </w:r>
          </w:p>
        </w:tc>
      </w:tr>
      <w:tr w:rsidR="00400209" w:rsidRPr="004545BC" w14:paraId="69E192D9" w14:textId="77777777" w:rsidTr="005773FC">
        <w:trPr>
          <w:trHeight w:val="647"/>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838109A" w14:textId="17BF7671" w:rsidR="00400209" w:rsidRPr="009D2E93" w:rsidRDefault="00400209" w:rsidP="002F22AD">
            <w:pPr>
              <w:autoSpaceDE w:val="0"/>
              <w:autoSpaceDN w:val="0"/>
              <w:adjustRightInd w:val="0"/>
              <w:spacing w:after="0" w:line="240" w:lineRule="auto"/>
              <w:jc w:val="center"/>
              <w:rPr>
                <w:rFonts w:ascii="Khmer OS Muol" w:hAnsi="Khmer OS Muol" w:cs="Khmer OS Muol"/>
                <w:color w:val="000000"/>
                <w:szCs w:val="24"/>
                <w:cs/>
              </w:rPr>
            </w:pPr>
            <w:r w:rsidRPr="009D2E93">
              <w:rPr>
                <w:rFonts w:ascii="Khmer OS Muol" w:hAnsi="Khmer OS Muol" w:cs="Khmer OS Muol"/>
                <w:color w:val="000000"/>
                <w:szCs w:val="24"/>
                <w:cs/>
              </w:rPr>
              <w:t>ថ្ងៃទី</w:t>
            </w:r>
            <w:r w:rsidR="009D2E93" w:rsidRPr="009D2E93">
              <w:rPr>
                <w:rFonts w:ascii="Khmer OS Muol" w:hAnsi="Khmer OS Muol" w:cs="Khmer OS Muol"/>
                <w:color w:val="000000"/>
                <w:szCs w:val="24"/>
                <w:cs/>
              </w:rPr>
              <w:t xml:space="preserve"> </w:t>
            </w:r>
            <w:r w:rsidRPr="009D2E93">
              <w:rPr>
                <w:rFonts w:ascii="Khmer OS Muol" w:hAnsi="Khmer OS Muol" w:cs="Khmer OS Muol"/>
                <w:color w:val="000000"/>
                <w:szCs w:val="24"/>
                <w:cs/>
              </w:rPr>
              <w:t>២២ ​ខែកក្កដា ឆ្នាំ២០២១</w:t>
            </w:r>
          </w:p>
        </w:tc>
      </w:tr>
      <w:tr w:rsidR="009D2E93" w:rsidRPr="009D2E93" w14:paraId="7BDB97BF" w14:textId="77777777" w:rsidTr="005773FC">
        <w:trPr>
          <w:trHeight w:val="593"/>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A1A3E7A" w14:textId="1FEC0186" w:rsidR="009D2E93" w:rsidRPr="009D2E93" w:rsidRDefault="009D2E93" w:rsidP="002F22AD">
            <w:pPr>
              <w:autoSpaceDE w:val="0"/>
              <w:autoSpaceDN w:val="0"/>
              <w:adjustRightInd w:val="0"/>
              <w:spacing w:after="0" w:line="240" w:lineRule="auto"/>
              <w:rPr>
                <w:rFonts w:ascii="Khmer OS Muol" w:hAnsi="Khmer OS Muol" w:cs="Khmer OS Muol"/>
                <w:color w:val="000000"/>
                <w:szCs w:val="24"/>
                <w:cs/>
              </w:rPr>
            </w:pPr>
            <w:bookmarkStart w:id="2" w:name="_Hlk77230399"/>
            <w:r w:rsidRPr="009D2E93">
              <w:rPr>
                <w:rFonts w:ascii="Khmer OS Muol" w:hAnsi="Khmer OS Muol" w:cs="Khmer OS Muol"/>
                <w:color w:val="000000"/>
                <w:szCs w:val="24"/>
                <w:cs/>
              </w:rPr>
              <w:t>ពេលព្រឹក</w:t>
            </w:r>
            <w:r w:rsidR="002F22AD">
              <w:rPr>
                <w:rFonts w:ascii="Khmer OS Muol" w:hAnsi="Khmer OS Muol" w:cs="Khmer OS Muol" w:hint="cs"/>
                <w:color w:val="000000"/>
                <w:szCs w:val="24"/>
                <w:cs/>
              </w:rPr>
              <w:t xml:space="preserve"> </w:t>
            </w:r>
            <w:r w:rsidR="002F22AD" w:rsidRPr="009D2E93">
              <w:rPr>
                <w:rFonts w:ascii="Khmer OS Muol" w:hAnsi="Khmer OS Muol" w:cs="Khmer OS Muol"/>
                <w:color w:val="000000"/>
                <w:szCs w:val="24"/>
                <w:cs/>
              </w:rPr>
              <w:t>(ក្រុម១)</w:t>
            </w:r>
          </w:p>
        </w:tc>
      </w:tr>
      <w:bookmarkEnd w:id="2"/>
      <w:tr w:rsidR="0089466F" w14:paraId="27D6CFC4" w14:textId="77777777" w:rsidTr="0089466F">
        <w:trPr>
          <w:trHeight w:val="917"/>
          <w:jc w:val="center"/>
        </w:trPr>
        <w:tc>
          <w:tcPr>
            <w:tcW w:w="1524" w:type="dxa"/>
            <w:tcBorders>
              <w:top w:val="single" w:sz="4" w:space="0" w:color="auto"/>
              <w:left w:val="single" w:sz="4" w:space="0" w:color="auto"/>
              <w:bottom w:val="single" w:sz="4" w:space="0" w:color="auto"/>
              <w:right w:val="single" w:sz="4" w:space="0" w:color="auto"/>
            </w:tcBorders>
            <w:vAlign w:val="center"/>
          </w:tcPr>
          <w:p w14:paraId="7C2A0694" w14:textId="040E5ED7" w:rsidR="0089466F" w:rsidRDefault="0089466F" w:rsidP="0089466F">
            <w:pPr>
              <w:autoSpaceDE w:val="0"/>
              <w:autoSpaceDN w:val="0"/>
              <w:adjustRightInd w:val="0"/>
              <w:spacing w:after="0" w:line="240" w:lineRule="auto"/>
              <w:jc w:val="center"/>
              <w:rPr>
                <w:rFonts w:ascii="Khmer OS" w:hAnsi="Khmer OS" w:cs="Khmer OS"/>
                <w:color w:val="000000"/>
                <w:szCs w:val="24"/>
              </w:rPr>
            </w:pPr>
            <w:r>
              <w:rPr>
                <w:rFonts w:ascii="Khmer OS" w:hAnsi="Khmer OS" w:cs="Khmer OS"/>
                <w:color w:val="000000"/>
                <w:szCs w:val="24"/>
              </w:rPr>
              <w:t>08.00-08.30</w:t>
            </w:r>
          </w:p>
        </w:tc>
        <w:tc>
          <w:tcPr>
            <w:tcW w:w="7112" w:type="dxa"/>
            <w:tcBorders>
              <w:top w:val="single" w:sz="4" w:space="0" w:color="auto"/>
              <w:left w:val="single" w:sz="4" w:space="0" w:color="auto"/>
              <w:bottom w:val="single" w:sz="4" w:space="0" w:color="auto"/>
              <w:right w:val="single" w:sz="4" w:space="0" w:color="auto"/>
            </w:tcBorders>
          </w:tcPr>
          <w:p w14:paraId="539CB9AF" w14:textId="7837364B" w:rsidR="0089466F" w:rsidRPr="000731E8" w:rsidRDefault="0089466F" w:rsidP="00E82394">
            <w:pPr>
              <w:pStyle w:val="ListParagraph"/>
              <w:autoSpaceDE w:val="0"/>
              <w:autoSpaceDN w:val="0"/>
              <w:adjustRightInd w:val="0"/>
              <w:spacing w:after="0" w:line="240" w:lineRule="auto"/>
              <w:ind w:left="256"/>
              <w:jc w:val="both"/>
              <w:rPr>
                <w:rFonts w:ascii="Khmer OS Siemreap" w:hAnsi="Khmer OS Siemreap" w:cs="Khmer OS Siemreap"/>
                <w:color w:val="000000"/>
                <w:szCs w:val="24"/>
                <w:cs/>
              </w:rPr>
            </w:pPr>
            <w:r>
              <w:rPr>
                <w:rFonts w:ascii="Khmer OS Siemreap" w:hAnsi="Khmer OS Siemreap" w:cs="Khmer OS Siemreap" w:hint="cs"/>
                <w:color w:val="000000"/>
                <w:szCs w:val="24"/>
                <w:cs/>
              </w:rPr>
              <w:t>ការ</w:t>
            </w:r>
            <w:r w:rsidR="005C3CAD">
              <w:rPr>
                <w:rFonts w:ascii="Khmer OS Siemreap" w:hAnsi="Khmer OS Siemreap" w:cs="Khmer OS Siemreap" w:hint="cs"/>
                <w:color w:val="000000"/>
                <w:szCs w:val="24"/>
                <w:cs/>
              </w:rPr>
              <w:t>ចូលរួមបង្ហាញវត្តមាន</w:t>
            </w:r>
            <w:r>
              <w:rPr>
                <w:rFonts w:ascii="Khmer OS Siemreap" w:hAnsi="Khmer OS Siemreap" w:cs="Khmer OS Siemreap" w:hint="cs"/>
                <w:color w:val="000000"/>
                <w:szCs w:val="24"/>
                <w:cs/>
              </w:rPr>
              <w:t>របស់សមាជិក</w:t>
            </w:r>
            <w:r>
              <w:rPr>
                <w:rFonts w:ascii="Khmer OS Siemreap" w:hAnsi="Khmer OS Siemreap" w:cs="Khmer OS Siemreap"/>
                <w:color w:val="000000"/>
                <w:szCs w:val="24"/>
              </w:rPr>
              <w:t>-</w:t>
            </w:r>
            <w:r>
              <w:rPr>
                <w:rFonts w:ascii="Khmer OS Siemreap" w:hAnsi="Khmer OS Siemreap" w:cs="Khmer OS Siemreap" w:hint="cs"/>
                <w:color w:val="000000"/>
                <w:szCs w:val="24"/>
                <w:cs/>
              </w:rPr>
              <w:t xml:space="preserve">សមាជិកានៃអង្គសិក្ខាសាលា </w:t>
            </w:r>
            <w:r w:rsidR="005C3CAD">
              <w:rPr>
                <w:rFonts w:ascii="Khmer OS Siemreap" w:hAnsi="Khmer OS Siemreap" w:cs="Khmer OS Siemreap" w:hint="cs"/>
                <w:color w:val="000000"/>
                <w:szCs w:val="24"/>
                <w:cs/>
              </w:rPr>
              <w:t>ក្នុង</w:t>
            </w:r>
            <w:r>
              <w:rPr>
                <w:rFonts w:ascii="Khmer OS Siemreap" w:hAnsi="Khmer OS Siemreap" w:cs="Khmer OS Siemreap" w:hint="cs"/>
                <w:color w:val="000000"/>
                <w:szCs w:val="24"/>
                <w:cs/>
              </w:rPr>
              <w:t>ប្រព័ន្ធអនឡាញ</w:t>
            </w:r>
          </w:p>
        </w:tc>
        <w:tc>
          <w:tcPr>
            <w:tcW w:w="2132" w:type="dxa"/>
            <w:tcBorders>
              <w:top w:val="single" w:sz="4" w:space="0" w:color="auto"/>
              <w:left w:val="single" w:sz="4" w:space="0" w:color="auto"/>
              <w:bottom w:val="single" w:sz="4" w:space="0" w:color="auto"/>
              <w:right w:val="single" w:sz="4" w:space="0" w:color="auto"/>
            </w:tcBorders>
            <w:vAlign w:val="center"/>
          </w:tcPr>
          <w:p w14:paraId="3E8C4F9B" w14:textId="4E758B8D" w:rsidR="0089466F" w:rsidRDefault="0089466F" w:rsidP="0089466F">
            <w:pPr>
              <w:autoSpaceDE w:val="0"/>
              <w:autoSpaceDN w:val="0"/>
              <w:adjustRightInd w:val="0"/>
              <w:spacing w:after="0" w:line="240" w:lineRule="auto"/>
              <w:jc w:val="center"/>
              <w:rPr>
                <w:rFonts w:ascii="Khmer OS" w:hAnsi="Khmer OS" w:cs="Khmer OS"/>
                <w:b/>
                <w:bCs/>
                <w:color w:val="000000"/>
                <w:szCs w:val="24"/>
                <w:cs/>
              </w:rPr>
            </w:pPr>
          </w:p>
        </w:tc>
      </w:tr>
      <w:tr w:rsidR="0089466F" w14:paraId="5B0EF039" w14:textId="77777777" w:rsidTr="002F22AD">
        <w:trPr>
          <w:trHeight w:val="1353"/>
          <w:jc w:val="center"/>
        </w:trPr>
        <w:tc>
          <w:tcPr>
            <w:tcW w:w="1524" w:type="dxa"/>
            <w:tcBorders>
              <w:top w:val="single" w:sz="4" w:space="0" w:color="auto"/>
              <w:left w:val="single" w:sz="4" w:space="0" w:color="auto"/>
              <w:bottom w:val="single" w:sz="4" w:space="0" w:color="auto"/>
              <w:right w:val="single" w:sz="4" w:space="0" w:color="auto"/>
            </w:tcBorders>
            <w:vAlign w:val="center"/>
          </w:tcPr>
          <w:p w14:paraId="3F737AB9" w14:textId="2CEE051B" w:rsidR="0089466F" w:rsidRDefault="0089466F" w:rsidP="0089466F">
            <w:pPr>
              <w:autoSpaceDE w:val="0"/>
              <w:autoSpaceDN w:val="0"/>
              <w:adjustRightInd w:val="0"/>
              <w:spacing w:after="0" w:line="240" w:lineRule="auto"/>
              <w:jc w:val="center"/>
              <w:rPr>
                <w:rFonts w:ascii="Khmer OS" w:hAnsi="Khmer OS" w:cs="Khmer OS"/>
                <w:color w:val="000000"/>
                <w:szCs w:val="24"/>
              </w:rPr>
            </w:pPr>
            <w:r>
              <w:rPr>
                <w:rFonts w:ascii="Khmer OS" w:hAnsi="Khmer OS" w:cs="Khmer OS"/>
                <w:color w:val="000000"/>
                <w:szCs w:val="24"/>
              </w:rPr>
              <w:t>08.30-09.00</w:t>
            </w:r>
          </w:p>
        </w:tc>
        <w:tc>
          <w:tcPr>
            <w:tcW w:w="7112" w:type="dxa"/>
            <w:tcBorders>
              <w:top w:val="single" w:sz="4" w:space="0" w:color="auto"/>
              <w:left w:val="single" w:sz="4" w:space="0" w:color="auto"/>
              <w:bottom w:val="single" w:sz="4" w:space="0" w:color="auto"/>
              <w:right w:val="single" w:sz="4" w:space="0" w:color="auto"/>
            </w:tcBorders>
          </w:tcPr>
          <w:p w14:paraId="4246B201" w14:textId="77777777" w:rsidR="0089466F" w:rsidRPr="009D2E93" w:rsidRDefault="0089466F" w:rsidP="0089466F">
            <w:pPr>
              <w:pStyle w:val="ListParagraph"/>
              <w:numPr>
                <w:ilvl w:val="0"/>
                <w:numId w:val="1"/>
              </w:numPr>
              <w:autoSpaceDE w:val="0"/>
              <w:autoSpaceDN w:val="0"/>
              <w:adjustRightInd w:val="0"/>
              <w:spacing w:after="0" w:line="240" w:lineRule="auto"/>
              <w:ind w:left="515" w:hanging="270"/>
              <w:rPr>
                <w:rFonts w:ascii="Khmer OS Siemreap" w:hAnsi="Khmer OS Siemreap" w:cs="Khmer OS Siemreap"/>
                <w:color w:val="000000"/>
                <w:szCs w:val="24"/>
              </w:rPr>
            </w:pPr>
            <w:r w:rsidRPr="009D2E93">
              <w:rPr>
                <w:rFonts w:ascii="Khmer OS Siemreap" w:hAnsi="Khmer OS Siemreap" w:cs="Khmer OS Siemreap"/>
                <w:color w:val="000000"/>
                <w:szCs w:val="24"/>
                <w:cs/>
              </w:rPr>
              <w:t>សុន្ទរកថា</w:t>
            </w:r>
            <w:r>
              <w:rPr>
                <w:rFonts w:ascii="Khmer OS Siemreap" w:hAnsi="Khmer OS Siemreap" w:cs="Khmer OS Siemreap" w:hint="cs"/>
                <w:color w:val="000000"/>
                <w:szCs w:val="24"/>
                <w:cs/>
              </w:rPr>
              <w:t>ស្វាគមន៍</w:t>
            </w:r>
            <w:r w:rsidRPr="009D2E93">
              <w:rPr>
                <w:rFonts w:ascii="Khmer OS Siemreap" w:hAnsi="Khmer OS Siemreap" w:cs="Khmer OS Siemreap"/>
                <w:color w:val="000000"/>
                <w:szCs w:val="24"/>
                <w:cs/>
              </w:rPr>
              <w:t xml:space="preserve">របស់ </w:t>
            </w:r>
            <w:r w:rsidRPr="00DF648B">
              <w:rPr>
                <w:rFonts w:ascii="Khmer OS Muol Light" w:hAnsi="Khmer OS Muol Light" w:cs="Khmer OS Muol Light"/>
                <w:color w:val="000000"/>
                <w:szCs w:val="24"/>
                <w:cs/>
              </w:rPr>
              <w:t>លោកស្រី គ្រីស្ទីន ផាកូ</w:t>
            </w:r>
            <w:r w:rsidRPr="009D2E93">
              <w:rPr>
                <w:rFonts w:ascii="Khmer OS Siemreap" w:hAnsi="Khmer OS Siemreap" w:cs="Khmer OS Siemreap"/>
                <w:color w:val="000000"/>
                <w:szCs w:val="24"/>
                <w:cs/>
              </w:rPr>
              <w:t xml:space="preserve"> ប្រធានបេសកកម្ម នៃអង្គការ </w:t>
            </w:r>
            <w:r w:rsidRPr="009D2E93">
              <w:rPr>
                <w:rFonts w:ascii="Khmer OS Siemreap" w:hAnsi="Khmer OS Siemreap" w:cs="Khmer OS Siemreap"/>
                <w:color w:val="000000"/>
                <w:szCs w:val="24"/>
              </w:rPr>
              <w:t>IOM</w:t>
            </w:r>
            <w:r w:rsidRPr="009D2E93">
              <w:rPr>
                <w:rFonts w:ascii="Khmer OS Siemreap" w:hAnsi="Khmer OS Siemreap" w:cs="Khmer OS Siemreap"/>
                <w:color w:val="000000"/>
                <w:szCs w:val="24"/>
                <w:cs/>
              </w:rPr>
              <w:t xml:space="preserve"> កម្ពុជា</w:t>
            </w:r>
          </w:p>
          <w:p w14:paraId="4C37D3F6" w14:textId="152A595E" w:rsidR="0089466F" w:rsidRPr="009D2E93" w:rsidRDefault="0089466F" w:rsidP="00B3220D">
            <w:pPr>
              <w:pStyle w:val="ListParagraph"/>
              <w:numPr>
                <w:ilvl w:val="0"/>
                <w:numId w:val="1"/>
              </w:numPr>
              <w:autoSpaceDE w:val="0"/>
              <w:autoSpaceDN w:val="0"/>
              <w:adjustRightInd w:val="0"/>
              <w:spacing w:after="0" w:line="240" w:lineRule="auto"/>
              <w:ind w:left="515" w:hanging="270"/>
              <w:rPr>
                <w:rFonts w:ascii="Khmer OS Siemreap" w:hAnsi="Khmer OS Siemreap" w:cs="Khmer OS Siemreap"/>
                <w:color w:val="000000"/>
                <w:szCs w:val="24"/>
                <w:cs/>
              </w:rPr>
            </w:pPr>
            <w:r w:rsidRPr="009D2E93">
              <w:rPr>
                <w:rFonts w:ascii="Khmer OS Siemreap" w:hAnsi="Khmer OS Siemreap" w:cs="Khmer OS Siemreap"/>
                <w:color w:val="000000"/>
                <w:szCs w:val="24"/>
                <w:cs/>
              </w:rPr>
              <w:t>សុន្ទរកថា</w:t>
            </w:r>
            <w:r>
              <w:rPr>
                <w:rFonts w:ascii="Khmer OS Siemreap" w:hAnsi="Khmer OS Siemreap" w:cs="Khmer OS Siemreap" w:hint="cs"/>
                <w:color w:val="000000"/>
                <w:szCs w:val="24"/>
                <w:cs/>
              </w:rPr>
              <w:t>បើកកម្មវិ</w:t>
            </w:r>
            <w:r w:rsidR="00B3220D">
              <w:rPr>
                <w:rFonts w:ascii="Khmer OS Siemreap" w:hAnsi="Khmer OS Siemreap" w:cs="Khmer OS Siemreap" w:hint="cs"/>
                <w:color w:val="000000"/>
                <w:szCs w:val="24"/>
                <w:cs/>
              </w:rPr>
              <w:t>ធី​ និងណែនាំអំពីដំណើការកម្មវិធីដោយ</w:t>
            </w:r>
            <w:r w:rsidRPr="009D2E93">
              <w:rPr>
                <w:rFonts w:ascii="Khmer OS Siemreap" w:hAnsi="Khmer OS Siemreap" w:cs="Khmer OS Siemreap"/>
                <w:color w:val="000000"/>
                <w:szCs w:val="24"/>
                <w:cs/>
              </w:rPr>
              <w:t xml:space="preserve"> </w:t>
            </w:r>
            <w:r w:rsidRPr="00DF648B">
              <w:rPr>
                <w:rFonts w:ascii="Khmer OS Muol Light" w:hAnsi="Khmer OS Muol Light" w:cs="Khmer OS Muol Light"/>
                <w:color w:val="000000"/>
                <w:szCs w:val="24"/>
                <w:cs/>
              </w:rPr>
              <w:t>លោកជំទាវ ជូ ប៊ុនអេង</w:t>
            </w:r>
            <w:r w:rsidRPr="009D2E93">
              <w:rPr>
                <w:rFonts w:ascii="Khmer OS Siemreap" w:hAnsi="Khmer OS Siemreap" w:cs="Khmer OS Siemreap"/>
                <w:color w:val="000000"/>
                <w:szCs w:val="24"/>
                <w:cs/>
              </w:rPr>
              <w:t xml:space="preserve"> រដ្ឋលេខាធិការក្រសួងមហាផ្ទៃ និងជាអនុប្រធានអចិន្ត្រៃយ៍នៃគណៈកម្មាធិការជាតិប្រយុទ្ធប្រឆាំងនឹងអំពើជួញដូរមនុស្ស</w:t>
            </w:r>
          </w:p>
        </w:tc>
        <w:tc>
          <w:tcPr>
            <w:tcW w:w="2132" w:type="dxa"/>
            <w:tcBorders>
              <w:top w:val="single" w:sz="4" w:space="0" w:color="auto"/>
              <w:left w:val="single" w:sz="4" w:space="0" w:color="auto"/>
              <w:bottom w:val="single" w:sz="4" w:space="0" w:color="auto"/>
              <w:right w:val="single" w:sz="4" w:space="0" w:color="auto"/>
            </w:tcBorders>
            <w:vAlign w:val="center"/>
          </w:tcPr>
          <w:p w14:paraId="62FEDDFD" w14:textId="77777777" w:rsidR="0089466F" w:rsidRPr="000731E8"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rPr>
            </w:pPr>
            <w:r w:rsidRPr="000731E8">
              <w:rPr>
                <w:rFonts w:ascii="Khmer OS Siemreap" w:hAnsi="Khmer OS Siemreap" w:cs="Khmer OS Siemreap"/>
                <w:b/>
                <w:bCs/>
                <w:color w:val="000000"/>
                <w:szCs w:val="24"/>
                <w:cs/>
              </w:rPr>
              <w:t>អង្គការ</w:t>
            </w:r>
            <w:r>
              <w:rPr>
                <w:rFonts w:ascii="Khmer OS Siemreap" w:hAnsi="Khmer OS Siemreap" w:cs="Khmer OS Siemreap" w:hint="cs"/>
                <w:b/>
                <w:bCs/>
                <w:color w:val="000000"/>
                <w:szCs w:val="24"/>
                <w:cs/>
              </w:rPr>
              <w:t xml:space="preserve"> </w:t>
            </w:r>
            <w:r w:rsidRPr="000731E8">
              <w:rPr>
                <w:rFonts w:ascii="Khmer OS Siemreap" w:hAnsi="Khmer OS Siemreap" w:cs="Khmer OS Siemreap"/>
                <w:b/>
                <w:bCs/>
                <w:color w:val="000000"/>
                <w:szCs w:val="24"/>
              </w:rPr>
              <w:t>IOM</w:t>
            </w:r>
            <w:r w:rsidRPr="000731E8">
              <w:rPr>
                <w:rFonts w:ascii="Khmer OS Siemreap" w:hAnsi="Khmer OS Siemreap" w:cs="Khmer OS Siemreap"/>
                <w:b/>
                <w:bCs/>
                <w:color w:val="000000"/>
                <w:szCs w:val="24"/>
              </w:rPr>
              <w:br/>
              <w:t>&amp;</w:t>
            </w:r>
          </w:p>
          <w:p w14:paraId="14CB6C85" w14:textId="66971045" w:rsidR="0089466F" w:rsidRPr="000731E8"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cs/>
              </w:rPr>
            </w:pPr>
            <w:r w:rsidRPr="000731E8">
              <w:rPr>
                <w:rFonts w:ascii="Khmer OS Siemreap" w:hAnsi="Khmer OS Siemreap" w:cs="Khmer OS Siemreap"/>
                <w:b/>
                <w:bCs/>
                <w:color w:val="000000"/>
                <w:szCs w:val="24"/>
                <w:cs/>
              </w:rPr>
              <w:t>គ​</w:t>
            </w:r>
            <w:r w:rsidRPr="000731E8">
              <w:rPr>
                <w:rFonts w:ascii="Khmer OS Siemreap" w:hAnsi="Khmer OS Siemreap" w:cs="Khmer OS Siemreap"/>
                <w:b/>
                <w:bCs/>
                <w:color w:val="000000"/>
                <w:szCs w:val="24"/>
              </w:rPr>
              <w:t>.</w:t>
            </w:r>
            <w:r w:rsidRPr="000731E8">
              <w:rPr>
                <w:rFonts w:ascii="Khmer OS Siemreap" w:hAnsi="Khmer OS Siemreap" w:cs="Khmer OS Siemreap"/>
                <w:b/>
                <w:bCs/>
                <w:color w:val="000000"/>
                <w:szCs w:val="24"/>
                <w:cs/>
              </w:rPr>
              <w:t>ជ</w:t>
            </w:r>
            <w:r w:rsidRPr="000731E8">
              <w:rPr>
                <w:rFonts w:ascii="Khmer OS Siemreap" w:hAnsi="Khmer OS Siemreap" w:cs="Khmer OS Siemreap"/>
                <w:b/>
                <w:bCs/>
                <w:color w:val="000000"/>
                <w:szCs w:val="24"/>
              </w:rPr>
              <w:t>.</w:t>
            </w:r>
            <w:r w:rsidRPr="000731E8">
              <w:rPr>
                <w:rFonts w:ascii="Khmer OS Siemreap" w:hAnsi="Khmer OS Siemreap" w:cs="Khmer OS Siemreap"/>
                <w:b/>
                <w:bCs/>
                <w:color w:val="000000"/>
                <w:szCs w:val="24"/>
                <w:cs/>
              </w:rPr>
              <w:t>ប</w:t>
            </w:r>
            <w:r w:rsidRPr="000731E8">
              <w:rPr>
                <w:rFonts w:ascii="Khmer OS Siemreap" w:hAnsi="Khmer OS Siemreap" w:cs="Khmer OS Siemreap"/>
                <w:b/>
                <w:bCs/>
                <w:color w:val="000000"/>
                <w:szCs w:val="24"/>
              </w:rPr>
              <w:t>.</w:t>
            </w:r>
            <w:r w:rsidRPr="000731E8">
              <w:rPr>
                <w:rFonts w:ascii="Khmer OS Siemreap" w:hAnsi="Khmer OS Siemreap" w:cs="Khmer OS Siemreap"/>
                <w:b/>
                <w:bCs/>
                <w:color w:val="000000"/>
                <w:szCs w:val="24"/>
                <w:cs/>
              </w:rPr>
              <w:t>ជ</w:t>
            </w:r>
          </w:p>
        </w:tc>
      </w:tr>
      <w:tr w:rsidR="0089466F" w14:paraId="79D4524F" w14:textId="77777777" w:rsidTr="00EF469F">
        <w:trPr>
          <w:trHeight w:val="1353"/>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14:paraId="76ED5F9A" w14:textId="045BB1F4" w:rsidR="0089466F" w:rsidRDefault="0089466F" w:rsidP="0089466F">
            <w:pPr>
              <w:autoSpaceDE w:val="0"/>
              <w:autoSpaceDN w:val="0"/>
              <w:adjustRightInd w:val="0"/>
              <w:spacing w:after="0" w:line="240" w:lineRule="auto"/>
              <w:jc w:val="center"/>
              <w:rPr>
                <w:rFonts w:ascii="Khmer OS" w:hAnsi="Khmer OS" w:cs="Khmer OS"/>
                <w:color w:val="000000"/>
                <w:szCs w:val="24"/>
              </w:rPr>
            </w:pPr>
            <w:r>
              <w:rPr>
                <w:rFonts w:ascii="Khmer OS" w:hAnsi="Khmer OS" w:cs="Khmer OS"/>
                <w:color w:val="000000"/>
                <w:szCs w:val="24"/>
              </w:rPr>
              <w:t>09.00-10.30</w:t>
            </w:r>
          </w:p>
        </w:tc>
        <w:tc>
          <w:tcPr>
            <w:tcW w:w="7112" w:type="dxa"/>
            <w:tcBorders>
              <w:top w:val="single" w:sz="4" w:space="0" w:color="auto"/>
              <w:left w:val="single" w:sz="4" w:space="0" w:color="auto"/>
              <w:bottom w:val="single" w:sz="4" w:space="0" w:color="auto"/>
              <w:right w:val="single" w:sz="4" w:space="0" w:color="auto"/>
            </w:tcBorders>
          </w:tcPr>
          <w:p w14:paraId="736AAD8A" w14:textId="77777777" w:rsidR="00EF469F" w:rsidRPr="00E3409A" w:rsidRDefault="00EF469F" w:rsidP="00EF469F">
            <w:pPr>
              <w:autoSpaceDE w:val="0"/>
              <w:autoSpaceDN w:val="0"/>
              <w:adjustRightInd w:val="0"/>
              <w:spacing w:after="0" w:line="240" w:lineRule="auto"/>
              <w:rPr>
                <w:rFonts w:ascii="Khmer OS Muol" w:hAnsi="Khmer OS Muol" w:cs="Khmer OS Muol"/>
                <w:color w:val="000000"/>
                <w:sz w:val="23"/>
                <w:szCs w:val="23"/>
              </w:rPr>
            </w:pPr>
            <w:r w:rsidRPr="00E3409A">
              <w:rPr>
                <w:rFonts w:ascii="Khmer OS Muol" w:hAnsi="Khmer OS Muol" w:cs="Khmer OS Muol"/>
                <w:color w:val="000000"/>
                <w:sz w:val="23"/>
                <w:szCs w:val="23"/>
                <w:cs/>
              </w:rPr>
              <w:t>កម្មវិធីពិភាក្សា ៖</w:t>
            </w:r>
          </w:p>
          <w:p w14:paraId="5E908AC8" w14:textId="2DC43725" w:rsidR="00EF469F" w:rsidRPr="00EF469F" w:rsidRDefault="00EF469F" w:rsidP="00EF469F">
            <w:pPr>
              <w:autoSpaceDE w:val="0"/>
              <w:autoSpaceDN w:val="0"/>
              <w:adjustRightInd w:val="0"/>
              <w:spacing w:after="0" w:line="240" w:lineRule="auto"/>
              <w:rPr>
                <w:rFonts w:ascii="Khmer OS Bokor" w:hAnsi="Khmer OS Bokor" w:cs="Khmer OS Bokor"/>
                <w:b/>
                <w:bCs/>
                <w:color w:val="000000"/>
                <w:sz w:val="23"/>
                <w:szCs w:val="23"/>
              </w:rPr>
            </w:pPr>
            <w:r w:rsidRPr="00EF469F">
              <w:rPr>
                <w:rFonts w:ascii="Khmer OS Bokor" w:hAnsi="Khmer OS Bokor" w:cs="Khmer OS Bokor"/>
                <w:b/>
                <w:bCs/>
                <w:color w:val="000000"/>
                <w:sz w:val="23"/>
                <w:szCs w:val="23"/>
                <w:cs/>
              </w:rPr>
              <w:t xml:space="preserve">ការពិភាក្សាក្រុមទី១៖ </w:t>
            </w:r>
            <w:bookmarkStart w:id="3" w:name="_Hlk77308309"/>
            <w:r w:rsidRPr="00EF469F">
              <w:rPr>
                <w:rFonts w:ascii="Khmer OS Bokor" w:hAnsi="Khmer OS Bokor" w:cs="Khmer OS Bokor"/>
                <w:b/>
                <w:bCs/>
                <w:color w:val="000000"/>
                <w:sz w:val="23"/>
                <w:szCs w:val="23"/>
                <w:cs/>
              </w:rPr>
              <w:t>ការងារ</w:t>
            </w:r>
            <w:r w:rsidRPr="00EF469F">
              <w:rPr>
                <w:rFonts w:ascii="Khmer OS Bokor" w:hAnsi="Khmer OS Bokor" w:cs="Khmer OS Bokor"/>
                <w:b/>
                <w:bCs/>
                <w:color w:val="000000"/>
                <w:sz w:val="23"/>
                <w:szCs w:val="23"/>
                <w:cs/>
              </w:rPr>
              <w:t>បង្ការទប់ស្កាត់អំពើជួញដូរមនុស្ស</w:t>
            </w:r>
          </w:p>
          <w:bookmarkEnd w:id="3"/>
          <w:p w14:paraId="6A28FA0A" w14:textId="45D8E4F9" w:rsidR="00EF469F" w:rsidRPr="00E3409A" w:rsidRDefault="00EF469F" w:rsidP="00EF469F">
            <w:pPr>
              <w:autoSpaceDE w:val="0"/>
              <w:autoSpaceDN w:val="0"/>
              <w:adjustRightInd w:val="0"/>
              <w:spacing w:after="0" w:line="240" w:lineRule="auto"/>
              <w:rPr>
                <w:rFonts w:ascii="Khmer OS Siemreap" w:hAnsi="Khmer OS Siemreap" w:cs="Khmer OS Siemreap"/>
                <w:color w:val="000000"/>
                <w:sz w:val="23"/>
                <w:szCs w:val="23"/>
                <w:cs/>
              </w:rPr>
            </w:pPr>
            <w:r>
              <w:rPr>
                <w:rFonts w:ascii="Khmer OS Siemreap" w:hAnsi="Khmer OS Siemreap" w:cs="Khmer OS Siemreap" w:hint="cs"/>
                <w:color w:val="000000"/>
                <w:sz w:val="23"/>
                <w:szCs w:val="23"/>
                <w:cs/>
              </w:rPr>
              <w:t xml:space="preserve">        ការពិភាក្សា ផ្តោតលើ</w:t>
            </w:r>
            <w:r w:rsidRPr="00E3409A">
              <w:rPr>
                <w:rFonts w:ascii="Khmer OS Siemreap" w:hAnsi="Khmer OS Siemreap" w:cs="Khmer OS Siemreap" w:hint="cs"/>
                <w:color w:val="000000"/>
                <w:sz w:val="23"/>
                <w:szCs w:val="23"/>
                <w:cs/>
              </w:rPr>
              <w:t>ប</w:t>
            </w:r>
            <w:r>
              <w:rPr>
                <w:rFonts w:ascii="Khmer OS Siemreap" w:hAnsi="Khmer OS Siemreap" w:cs="Khmer OS Siemreap" w:hint="cs"/>
                <w:color w:val="000000"/>
                <w:sz w:val="23"/>
                <w:szCs w:val="23"/>
                <w:cs/>
              </w:rPr>
              <w:t>ទពិសោធន៍</w:t>
            </w:r>
            <w:r w:rsidR="005C3CAD">
              <w:rPr>
                <w:rFonts w:ascii="Khmer OS Siemreap" w:hAnsi="Khmer OS Siemreap" w:cs="Khmer OS Siemreap" w:hint="cs"/>
                <w:color w:val="000000"/>
                <w:sz w:val="23"/>
                <w:szCs w:val="23"/>
                <w:cs/>
              </w:rPr>
              <w:t>ល្អ និង</w:t>
            </w:r>
            <w:r>
              <w:rPr>
                <w:rFonts w:ascii="Khmer OS Siemreap" w:hAnsi="Khmer OS Siemreap" w:cs="Khmer OS Siemreap" w:hint="cs"/>
                <w:color w:val="000000"/>
                <w:sz w:val="23"/>
                <w:szCs w:val="23"/>
                <w:cs/>
              </w:rPr>
              <w:t xml:space="preserve"> ភាពប្រឈម</w:t>
            </w:r>
            <w:r w:rsidR="005C3CAD">
              <w:rPr>
                <w:rFonts w:ascii="Khmer OS Siemreap" w:hAnsi="Khmer OS Siemreap" w:cs="Khmer OS Siemreap" w:hint="cs"/>
                <w:color w:val="000000"/>
                <w:sz w:val="23"/>
                <w:szCs w:val="23"/>
                <w:cs/>
              </w:rPr>
              <w:t>នានា</w:t>
            </w:r>
            <w:r>
              <w:rPr>
                <w:rFonts w:ascii="Khmer OS Siemreap" w:hAnsi="Khmer OS Siemreap" w:cs="Khmer OS Siemreap" w:hint="cs"/>
                <w:color w:val="000000"/>
                <w:sz w:val="23"/>
                <w:szCs w:val="23"/>
                <w:cs/>
              </w:rPr>
              <w:t>ក្នុងវិធីសាស្រ្តនីមួយៗដែលបានអនុវត្ត សម្រាប់ការងារ បង្ការទប់ស្កាត់អំពើជួញដូរមនុស្ស ក្នុងក្រុមគោលដៅខុសៗគ្នា (សហគមន៍ដែល ងាយរងគ្រោះ យុវវ័យ</w:t>
            </w:r>
            <w:r>
              <w:rPr>
                <w:rFonts w:ascii="Khmer OS Siemreap" w:hAnsi="Khmer OS Siemreap" w:cs="Khmer OS Siemreap" w:hint="cs"/>
                <w:color w:val="000000"/>
                <w:sz w:val="23"/>
                <w:szCs w:val="23"/>
                <w:cs/>
              </w:rPr>
              <w:t xml:space="preserve">និងកុមារក្នុងសាលារៀន យុវវ័យ និងកុមារក្នុងសហគមន៍ </w:t>
            </w:r>
            <w:r>
              <w:rPr>
                <w:rFonts w:ascii="Khmer OS Siemreap" w:hAnsi="Khmer OS Siemreap" w:cs="Khmer OS Siemreap" w:hint="cs"/>
                <w:color w:val="000000"/>
                <w:sz w:val="23"/>
                <w:szCs w:val="23"/>
                <w:cs/>
              </w:rPr>
              <w:t xml:space="preserve"> ក្រុមជនទេសន្តរប្រវេសន៍ដែលវិលត្រលប់ ក្រុមស្រ្តីវ័យក្មេង អជ្ញាធរមូលដ្ឋាន សមត្ថកិច្ចពាក់ព័ន្ធ </w:t>
            </w:r>
            <w:r>
              <w:rPr>
                <w:rFonts w:ascii="Khmer OS Siemreap" w:hAnsi="Khmer OS Siemreap" w:cs="Khmer OS Siemreap"/>
                <w:color w:val="000000"/>
                <w:sz w:val="23"/>
                <w:szCs w:val="23"/>
              </w:rPr>
              <w:t xml:space="preserve">….) </w:t>
            </w:r>
            <w:r>
              <w:rPr>
                <w:rFonts w:ascii="Khmer OS Siemreap" w:hAnsi="Khmer OS Siemreap" w:cs="Khmer OS Siemreap" w:hint="cs"/>
                <w:color w:val="000000"/>
                <w:sz w:val="23"/>
                <w:szCs w:val="23"/>
                <w:cs/>
              </w:rPr>
              <w:t>ការប៉ាន់ប្រមាណពីវិធីដោះស្រាយ ជាពិសេស ក្នុងដំណាក់កាលនៃការរាតត្បាតដោយកូវីដ</w:t>
            </w:r>
            <w:r>
              <w:rPr>
                <w:rFonts w:ascii="Khmer OS Siemreap" w:hAnsi="Khmer OS Siemreap" w:cs="Khmer OS Siemreap"/>
                <w:color w:val="000000"/>
                <w:sz w:val="23"/>
                <w:szCs w:val="23"/>
              </w:rPr>
              <w:t>-</w:t>
            </w:r>
            <w:r>
              <w:rPr>
                <w:rFonts w:ascii="Khmer OS Siemreap" w:hAnsi="Khmer OS Siemreap" w:cs="Khmer OS Siemreap" w:hint="cs"/>
                <w:color w:val="000000"/>
                <w:sz w:val="23"/>
                <w:szCs w:val="23"/>
                <w:cs/>
              </w:rPr>
              <w:t xml:space="preserve">១៩ និងផលប៉ះពាល់ក្នុងរង្វង់ ឆ្នាំ ២០២១ ដល់ឆ្នាំ ២០២៣ ដែលអាចធ្វើអោយការឆ្លើយតបទៅនឹងអំពើជួញដូរមនុស្សមានប្រសិទ្ធភាព ។ </w:t>
            </w:r>
          </w:p>
          <w:p w14:paraId="369C1569" w14:textId="49DBEF63" w:rsidR="0089466F" w:rsidRPr="0037408B" w:rsidRDefault="00AA03E1" w:rsidP="0089466F">
            <w:pPr>
              <w:pStyle w:val="ListParagraph"/>
              <w:tabs>
                <w:tab w:val="left" w:pos="436"/>
              </w:tabs>
              <w:spacing w:after="0" w:line="240" w:lineRule="auto"/>
              <w:ind w:left="436" w:hanging="436"/>
              <w:jc w:val="both"/>
              <w:rPr>
                <w:rFonts w:ascii="Khmer OS Siemreap" w:hAnsi="Khmer OS Siemreap" w:cs="Khmer OS Siemreap"/>
                <w:sz w:val="23"/>
                <w:szCs w:val="23"/>
              </w:rPr>
            </w:pPr>
            <w:r>
              <w:rPr>
                <w:rFonts w:ascii="Khmer OS Siemreap" w:hAnsi="Khmer OS Siemreap" w:cs="Khmer OS Siemreap" w:hint="cs"/>
                <w:b/>
                <w:bCs/>
                <w:szCs w:val="24"/>
                <w:cs/>
              </w:rPr>
              <w:lastRenderedPageBreak/>
              <w:t>(សូមឆ្លើយនឹងសំណួរ ដែលជូនភ្ជាប់មកជាមួយ)</w:t>
            </w:r>
          </w:p>
        </w:tc>
        <w:tc>
          <w:tcPr>
            <w:tcW w:w="2132" w:type="dxa"/>
            <w:tcBorders>
              <w:top w:val="single" w:sz="4" w:space="0" w:color="auto"/>
              <w:left w:val="single" w:sz="4" w:space="0" w:color="auto"/>
              <w:bottom w:val="single" w:sz="4" w:space="0" w:color="auto"/>
              <w:right w:val="single" w:sz="4" w:space="0" w:color="auto"/>
            </w:tcBorders>
            <w:vAlign w:val="center"/>
          </w:tcPr>
          <w:p w14:paraId="697CC25E" w14:textId="7AB1765E" w:rsidR="0089466F" w:rsidRPr="000731E8"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rPr>
            </w:pPr>
            <w:r w:rsidRPr="000731E8">
              <w:rPr>
                <w:rFonts w:ascii="Khmer OS Siemreap" w:hAnsi="Khmer OS Siemreap" w:cs="Khmer OS Siemreap"/>
                <w:b/>
                <w:bCs/>
                <w:color w:val="000000"/>
                <w:szCs w:val="24"/>
                <w:cs/>
              </w:rPr>
              <w:lastRenderedPageBreak/>
              <w:t>អង្គការ</w:t>
            </w:r>
            <w:r w:rsidRPr="000731E8">
              <w:rPr>
                <w:rFonts w:ascii="Khmer OS Siemreap" w:hAnsi="Khmer OS Siemreap" w:cs="Khmer OS Siemreap"/>
                <w:b/>
                <w:bCs/>
                <w:color w:val="000000"/>
                <w:szCs w:val="24"/>
              </w:rPr>
              <w:t xml:space="preserve">IOM, </w:t>
            </w:r>
            <w:proofErr w:type="spellStart"/>
            <w:r w:rsidRPr="000731E8">
              <w:rPr>
                <w:rFonts w:ascii="Khmer OS Siemreap" w:hAnsi="Khmer OS Siemreap" w:cs="Khmer OS Siemreap"/>
                <w:b/>
                <w:bCs/>
                <w:color w:val="000000"/>
                <w:szCs w:val="24"/>
              </w:rPr>
              <w:t>Winrock</w:t>
            </w:r>
            <w:proofErr w:type="spellEnd"/>
            <w:r w:rsidRPr="000731E8">
              <w:rPr>
                <w:rFonts w:ascii="Khmer OS Siemreap" w:hAnsi="Khmer OS Siemreap" w:cs="Khmer OS Siemreap"/>
                <w:b/>
                <w:bCs/>
                <w:color w:val="000000"/>
                <w:szCs w:val="24"/>
              </w:rPr>
              <w:br/>
              <w:t>&amp;</w:t>
            </w:r>
          </w:p>
          <w:p w14:paraId="1CEE3783" w14:textId="72397992" w:rsidR="0089466F" w:rsidRPr="000731E8"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rPr>
            </w:pPr>
            <w:r w:rsidRPr="000731E8">
              <w:rPr>
                <w:rFonts w:ascii="Khmer OS Siemreap" w:hAnsi="Khmer OS Siemreap" w:cs="Khmer OS Siemreap"/>
                <w:b/>
                <w:bCs/>
                <w:color w:val="000000"/>
                <w:szCs w:val="24"/>
                <w:cs/>
              </w:rPr>
              <w:t>គ​</w:t>
            </w:r>
            <w:r w:rsidRPr="000731E8">
              <w:rPr>
                <w:rFonts w:ascii="Khmer OS Siemreap" w:hAnsi="Khmer OS Siemreap" w:cs="Khmer OS Siemreap"/>
                <w:b/>
                <w:bCs/>
                <w:color w:val="000000"/>
                <w:szCs w:val="24"/>
              </w:rPr>
              <w:t>.</w:t>
            </w:r>
            <w:r w:rsidRPr="000731E8">
              <w:rPr>
                <w:rFonts w:ascii="Khmer OS Siemreap" w:hAnsi="Khmer OS Siemreap" w:cs="Khmer OS Siemreap"/>
                <w:b/>
                <w:bCs/>
                <w:color w:val="000000"/>
                <w:szCs w:val="24"/>
                <w:cs/>
              </w:rPr>
              <w:t>ជ</w:t>
            </w:r>
            <w:r w:rsidRPr="000731E8">
              <w:rPr>
                <w:rFonts w:ascii="Khmer OS Siemreap" w:hAnsi="Khmer OS Siemreap" w:cs="Khmer OS Siemreap"/>
                <w:b/>
                <w:bCs/>
                <w:color w:val="000000"/>
                <w:szCs w:val="24"/>
              </w:rPr>
              <w:t>.</w:t>
            </w:r>
            <w:r w:rsidRPr="000731E8">
              <w:rPr>
                <w:rFonts w:ascii="Khmer OS Siemreap" w:hAnsi="Khmer OS Siemreap" w:cs="Khmer OS Siemreap"/>
                <w:b/>
                <w:bCs/>
                <w:color w:val="000000"/>
                <w:szCs w:val="24"/>
                <w:cs/>
              </w:rPr>
              <w:t>ប</w:t>
            </w:r>
            <w:r w:rsidRPr="000731E8">
              <w:rPr>
                <w:rFonts w:ascii="Khmer OS Siemreap" w:hAnsi="Khmer OS Siemreap" w:cs="Khmer OS Siemreap"/>
                <w:b/>
                <w:bCs/>
                <w:color w:val="000000"/>
                <w:szCs w:val="24"/>
              </w:rPr>
              <w:t>.</w:t>
            </w:r>
            <w:r w:rsidRPr="000731E8">
              <w:rPr>
                <w:rFonts w:ascii="Khmer OS Siemreap" w:hAnsi="Khmer OS Siemreap" w:cs="Khmer OS Siemreap"/>
                <w:b/>
                <w:bCs/>
                <w:color w:val="000000"/>
                <w:szCs w:val="24"/>
                <w:cs/>
              </w:rPr>
              <w:t>ជ</w:t>
            </w:r>
          </w:p>
        </w:tc>
      </w:tr>
      <w:tr w:rsidR="0089466F" w14:paraId="1250D75A" w14:textId="77777777" w:rsidTr="005773FC">
        <w:trPr>
          <w:trHeight w:val="692"/>
          <w:jc w:val="center"/>
        </w:trPr>
        <w:tc>
          <w:tcPr>
            <w:tcW w:w="1524" w:type="dxa"/>
            <w:tcBorders>
              <w:top w:val="single" w:sz="4" w:space="0" w:color="auto"/>
              <w:left w:val="single" w:sz="4" w:space="0" w:color="auto"/>
              <w:bottom w:val="single" w:sz="4" w:space="0" w:color="auto"/>
              <w:right w:val="single" w:sz="4" w:space="0" w:color="auto"/>
            </w:tcBorders>
            <w:vAlign w:val="center"/>
          </w:tcPr>
          <w:p w14:paraId="71FB0DC5" w14:textId="58E4EB9D" w:rsidR="0089466F" w:rsidRDefault="0089466F" w:rsidP="0089466F">
            <w:pPr>
              <w:autoSpaceDE w:val="0"/>
              <w:autoSpaceDN w:val="0"/>
              <w:adjustRightInd w:val="0"/>
              <w:spacing w:after="0" w:line="240" w:lineRule="auto"/>
              <w:jc w:val="center"/>
              <w:rPr>
                <w:rFonts w:ascii="Khmer OS" w:hAnsi="Khmer OS" w:cs="Khmer OS"/>
                <w:color w:val="000000"/>
                <w:szCs w:val="24"/>
              </w:rPr>
            </w:pPr>
            <w:r>
              <w:rPr>
                <w:rFonts w:ascii="Khmer OS" w:hAnsi="Khmer OS" w:cs="Khmer OS"/>
                <w:color w:val="000000"/>
                <w:szCs w:val="24"/>
              </w:rPr>
              <w:t>10.30-10.45</w:t>
            </w:r>
          </w:p>
        </w:tc>
        <w:tc>
          <w:tcPr>
            <w:tcW w:w="7112" w:type="dxa"/>
            <w:tcBorders>
              <w:top w:val="single" w:sz="4" w:space="0" w:color="auto"/>
              <w:left w:val="single" w:sz="4" w:space="0" w:color="auto"/>
              <w:bottom w:val="single" w:sz="4" w:space="0" w:color="auto"/>
              <w:right w:val="single" w:sz="4" w:space="0" w:color="auto"/>
            </w:tcBorders>
            <w:vAlign w:val="center"/>
          </w:tcPr>
          <w:p w14:paraId="474C2DAF" w14:textId="5D7304D2" w:rsidR="0089466F" w:rsidRPr="00617010"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cs/>
              </w:rPr>
            </w:pPr>
            <w:r w:rsidRPr="00617010">
              <w:rPr>
                <w:rFonts w:ascii="Khmer OS Siemreap" w:hAnsi="Khmer OS Siemreap" w:cs="Khmer OS Siemreap"/>
                <w:b/>
                <w:bCs/>
                <w:color w:val="000000"/>
                <w:szCs w:val="24"/>
                <w:cs/>
              </w:rPr>
              <w:t>សម្រាក</w:t>
            </w:r>
            <w:r w:rsidRPr="00617010">
              <w:rPr>
                <w:rFonts w:ascii="Khmer OS Siemreap" w:hAnsi="Khmer OS Siemreap" w:cs="Khmer OS Siemreap"/>
                <w:b/>
                <w:bCs/>
                <w:color w:val="000000"/>
                <w:szCs w:val="24"/>
              </w:rPr>
              <w:t xml:space="preserve"> </w:t>
            </w:r>
            <w:r w:rsidRPr="00617010">
              <w:rPr>
                <w:rFonts w:ascii="Khmer OS Siemreap" w:hAnsi="Khmer OS Siemreap" w:cs="Khmer OS Siemreap"/>
                <w:b/>
                <w:bCs/>
                <w:color w:val="000000"/>
                <w:szCs w:val="24"/>
                <w:cs/>
              </w:rPr>
              <w:t>១៥នាទី</w:t>
            </w:r>
          </w:p>
        </w:tc>
        <w:tc>
          <w:tcPr>
            <w:tcW w:w="2132" w:type="dxa"/>
            <w:tcBorders>
              <w:top w:val="single" w:sz="4" w:space="0" w:color="auto"/>
              <w:left w:val="single" w:sz="4" w:space="0" w:color="auto"/>
              <w:bottom w:val="single" w:sz="4" w:space="0" w:color="auto"/>
              <w:right w:val="single" w:sz="4" w:space="0" w:color="auto"/>
            </w:tcBorders>
          </w:tcPr>
          <w:p w14:paraId="50817ACC" w14:textId="77777777" w:rsidR="0089466F" w:rsidRDefault="0089466F" w:rsidP="0089466F">
            <w:pPr>
              <w:autoSpaceDE w:val="0"/>
              <w:autoSpaceDN w:val="0"/>
              <w:adjustRightInd w:val="0"/>
              <w:spacing w:after="0" w:line="240" w:lineRule="auto"/>
              <w:jc w:val="both"/>
              <w:rPr>
                <w:rFonts w:ascii="Khmer OS" w:hAnsi="Khmer OS" w:cs="Khmer OS"/>
                <w:b/>
                <w:bCs/>
                <w:color w:val="000000"/>
                <w:szCs w:val="24"/>
                <w:cs/>
              </w:rPr>
            </w:pPr>
          </w:p>
        </w:tc>
      </w:tr>
      <w:tr w:rsidR="0089466F" w14:paraId="62245095" w14:textId="77777777" w:rsidTr="002F22AD">
        <w:trPr>
          <w:trHeight w:val="701"/>
          <w:jc w:val="center"/>
        </w:trPr>
        <w:tc>
          <w:tcPr>
            <w:tcW w:w="1524" w:type="dxa"/>
            <w:tcBorders>
              <w:top w:val="single" w:sz="4" w:space="0" w:color="auto"/>
              <w:left w:val="single" w:sz="4" w:space="0" w:color="auto"/>
              <w:bottom w:val="single" w:sz="4" w:space="0" w:color="auto"/>
              <w:right w:val="single" w:sz="4" w:space="0" w:color="auto"/>
            </w:tcBorders>
            <w:vAlign w:val="center"/>
          </w:tcPr>
          <w:p w14:paraId="36C7DB66" w14:textId="0B07AF15" w:rsidR="0089466F" w:rsidRDefault="0089466F" w:rsidP="0089466F">
            <w:pPr>
              <w:autoSpaceDE w:val="0"/>
              <w:autoSpaceDN w:val="0"/>
              <w:adjustRightInd w:val="0"/>
              <w:spacing w:after="0" w:line="240" w:lineRule="auto"/>
              <w:jc w:val="center"/>
              <w:rPr>
                <w:rFonts w:ascii="Khmer OS" w:hAnsi="Khmer OS" w:cs="Khmer OS"/>
                <w:color w:val="000000"/>
                <w:szCs w:val="24"/>
              </w:rPr>
            </w:pPr>
            <w:r>
              <w:rPr>
                <w:rFonts w:ascii="Khmer OS" w:hAnsi="Khmer OS" w:cs="Khmer OS"/>
                <w:color w:val="000000"/>
                <w:szCs w:val="24"/>
              </w:rPr>
              <w:t>10.45-11.15</w:t>
            </w:r>
          </w:p>
        </w:tc>
        <w:tc>
          <w:tcPr>
            <w:tcW w:w="7112" w:type="dxa"/>
            <w:tcBorders>
              <w:top w:val="single" w:sz="4" w:space="0" w:color="auto"/>
              <w:left w:val="single" w:sz="4" w:space="0" w:color="auto"/>
              <w:bottom w:val="single" w:sz="4" w:space="0" w:color="auto"/>
              <w:right w:val="single" w:sz="4" w:space="0" w:color="auto"/>
            </w:tcBorders>
            <w:vAlign w:val="center"/>
          </w:tcPr>
          <w:p w14:paraId="2C38968C" w14:textId="6FD6C7C2" w:rsidR="0089466F" w:rsidRPr="00617010" w:rsidRDefault="0089466F" w:rsidP="0089466F">
            <w:pPr>
              <w:autoSpaceDE w:val="0"/>
              <w:autoSpaceDN w:val="0"/>
              <w:adjustRightInd w:val="0"/>
              <w:spacing w:after="120" w:line="240" w:lineRule="auto"/>
              <w:rPr>
                <w:rFonts w:ascii="Khmer OS Siemreap" w:hAnsi="Khmer OS Siemreap" w:cs="Khmer OS Siemreap"/>
                <w:color w:val="000000"/>
                <w:szCs w:val="24"/>
                <w:cs/>
              </w:rPr>
            </w:pPr>
            <w:r w:rsidRPr="00617010">
              <w:rPr>
                <w:rFonts w:ascii="Khmer OS Siemreap" w:hAnsi="Khmer OS Siemreap" w:cs="Khmer OS Siemreap"/>
                <w:color w:val="000000"/>
                <w:szCs w:val="24"/>
                <w:cs/>
              </w:rPr>
              <w:t>ការធ្វើការបង្ហាញលទ្ធផលពិភាក្សា។</w:t>
            </w:r>
          </w:p>
        </w:tc>
        <w:tc>
          <w:tcPr>
            <w:tcW w:w="2132" w:type="dxa"/>
            <w:tcBorders>
              <w:top w:val="single" w:sz="4" w:space="0" w:color="auto"/>
              <w:left w:val="single" w:sz="4" w:space="0" w:color="auto"/>
              <w:bottom w:val="single" w:sz="4" w:space="0" w:color="auto"/>
              <w:right w:val="single" w:sz="4" w:space="0" w:color="auto"/>
            </w:tcBorders>
            <w:vAlign w:val="center"/>
          </w:tcPr>
          <w:p w14:paraId="11F43F12" w14:textId="25C83326" w:rsidR="0089466F" w:rsidRPr="00617010" w:rsidRDefault="003558A0" w:rsidP="0089466F">
            <w:pPr>
              <w:autoSpaceDE w:val="0"/>
              <w:autoSpaceDN w:val="0"/>
              <w:adjustRightInd w:val="0"/>
              <w:spacing w:after="0" w:line="240" w:lineRule="auto"/>
              <w:jc w:val="center"/>
              <w:rPr>
                <w:rFonts w:ascii="Khmer OS Siemreap" w:hAnsi="Khmer OS Siemreap" w:cs="Khmer OS Siemreap"/>
                <w:b/>
                <w:bCs/>
                <w:color w:val="000000"/>
                <w:szCs w:val="24"/>
                <w:cs/>
              </w:rPr>
            </w:pPr>
            <w:r>
              <w:rPr>
                <w:rFonts w:ascii="Khmer OS Siemreap" w:hAnsi="Khmer OS Siemreap" w:cs="Khmer OS Siemreap" w:hint="cs"/>
                <w:b/>
                <w:bCs/>
                <w:color w:val="000000"/>
                <w:szCs w:val="24"/>
                <w:cs/>
              </w:rPr>
              <w:t>តាម</w:t>
            </w:r>
            <w:r w:rsidR="0089466F" w:rsidRPr="00617010">
              <w:rPr>
                <w:rFonts w:ascii="Khmer OS Siemreap" w:hAnsi="Khmer OS Siemreap" w:cs="Khmer OS Siemreap"/>
                <w:b/>
                <w:bCs/>
                <w:color w:val="000000"/>
                <w:szCs w:val="24"/>
                <w:cs/>
              </w:rPr>
              <w:t>ក្រុម</w:t>
            </w:r>
          </w:p>
        </w:tc>
      </w:tr>
      <w:tr w:rsidR="0089466F" w14:paraId="168A7921" w14:textId="77777777" w:rsidTr="003C214E">
        <w:trPr>
          <w:trHeight w:val="1943"/>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14:paraId="6A66417E" w14:textId="6DDFCEF2" w:rsidR="0089466F" w:rsidRDefault="0089466F" w:rsidP="0089466F">
            <w:pPr>
              <w:autoSpaceDE w:val="0"/>
              <w:autoSpaceDN w:val="0"/>
              <w:adjustRightInd w:val="0"/>
              <w:spacing w:after="0" w:line="240" w:lineRule="auto"/>
              <w:jc w:val="center"/>
              <w:rPr>
                <w:rFonts w:ascii="Khmer OS" w:hAnsi="Khmer OS" w:cs="Khmer OS"/>
                <w:color w:val="000000"/>
                <w:szCs w:val="24"/>
              </w:rPr>
            </w:pPr>
            <w:r>
              <w:rPr>
                <w:rFonts w:ascii="Khmer OS" w:hAnsi="Khmer OS" w:cs="Khmer OS"/>
                <w:color w:val="000000"/>
                <w:szCs w:val="24"/>
              </w:rPr>
              <w:t>11.15-11.30</w:t>
            </w:r>
          </w:p>
        </w:tc>
        <w:tc>
          <w:tcPr>
            <w:tcW w:w="7112" w:type="dxa"/>
            <w:tcBorders>
              <w:top w:val="single" w:sz="4" w:space="0" w:color="auto"/>
              <w:left w:val="single" w:sz="4" w:space="0" w:color="auto"/>
              <w:bottom w:val="single" w:sz="4" w:space="0" w:color="auto"/>
              <w:right w:val="single" w:sz="4" w:space="0" w:color="auto"/>
            </w:tcBorders>
          </w:tcPr>
          <w:p w14:paraId="6FEB650C" w14:textId="411E3F61" w:rsidR="0089466F" w:rsidRPr="00617010" w:rsidRDefault="0089466F" w:rsidP="0089466F">
            <w:pPr>
              <w:autoSpaceDE w:val="0"/>
              <w:autoSpaceDN w:val="0"/>
              <w:adjustRightInd w:val="0"/>
              <w:spacing w:after="0" w:line="240" w:lineRule="auto"/>
              <w:jc w:val="both"/>
              <w:rPr>
                <w:rFonts w:ascii="Khmer OS Siemreap" w:hAnsi="Khmer OS Siemreap" w:cs="Khmer OS Siemreap"/>
                <w:b/>
                <w:bCs/>
                <w:color w:val="000000"/>
                <w:szCs w:val="24"/>
                <w:cs/>
              </w:rPr>
            </w:pPr>
            <w:r w:rsidRPr="00617010">
              <w:rPr>
                <w:rFonts w:ascii="Khmer OS Siemreap" w:hAnsi="Khmer OS Siemreap" w:cs="Khmer OS Siemreap"/>
                <w:b/>
                <w:bCs/>
                <w:color w:val="000000"/>
                <w:szCs w:val="24"/>
                <w:cs/>
              </w:rPr>
              <w:t>សរុ</w:t>
            </w:r>
            <w:r>
              <w:rPr>
                <w:rFonts w:ascii="Khmer OS Siemreap" w:hAnsi="Khmer OS Siemreap" w:cs="Khmer OS Siemreap" w:hint="cs"/>
                <w:b/>
                <w:bCs/>
                <w:color w:val="000000"/>
                <w:szCs w:val="24"/>
                <w:cs/>
              </w:rPr>
              <w:t>ប</w:t>
            </w:r>
            <w:r w:rsidRPr="00617010">
              <w:rPr>
                <w:rFonts w:ascii="Khmer OS Siemreap" w:hAnsi="Khmer OS Siemreap" w:cs="Khmer OS Siemreap"/>
                <w:b/>
                <w:bCs/>
                <w:color w:val="000000"/>
                <w:szCs w:val="24"/>
                <w:cs/>
              </w:rPr>
              <w:t>លទ្ធផលកិច្ចពិភាក្សាពិគ្រោះយោបល់ក្រុមទី១</w:t>
            </w:r>
          </w:p>
          <w:p w14:paraId="25D4B2FF" w14:textId="06B97AB4" w:rsidR="0089466F" w:rsidRPr="00617010" w:rsidRDefault="0089466F" w:rsidP="0089466F">
            <w:pPr>
              <w:autoSpaceDE w:val="0"/>
              <w:autoSpaceDN w:val="0"/>
              <w:adjustRightInd w:val="0"/>
              <w:spacing w:after="0" w:line="240" w:lineRule="auto"/>
              <w:jc w:val="both"/>
              <w:rPr>
                <w:rFonts w:ascii="Khmer OS Siemreap" w:hAnsi="Khmer OS Siemreap" w:cs="Khmer OS Siemreap"/>
                <w:color w:val="000000"/>
                <w:szCs w:val="24"/>
              </w:rPr>
            </w:pPr>
            <w:r w:rsidRPr="00617010">
              <w:rPr>
                <w:rFonts w:ascii="Khmer OS Siemreap" w:hAnsi="Khmer OS Siemreap" w:cs="Khmer OS Siemreap"/>
                <w:color w:val="000000"/>
                <w:szCs w:val="24"/>
                <w:cs/>
              </w:rPr>
              <w:t xml:space="preserve">សុន្ទរកថាបិទកម្មវិធី ដោយ </w:t>
            </w:r>
            <w:r w:rsidRPr="00DF648B">
              <w:rPr>
                <w:rFonts w:ascii="Khmer OS Muol Light" w:hAnsi="Khmer OS Muol Light" w:cs="Khmer OS Muol Light"/>
                <w:color w:val="000000"/>
                <w:szCs w:val="24"/>
                <w:cs/>
              </w:rPr>
              <w:t>លោកជំទាវ ជូ ប៊ុនអេង</w:t>
            </w:r>
            <w:r w:rsidRPr="00617010">
              <w:rPr>
                <w:rFonts w:ascii="Khmer OS Siemreap" w:hAnsi="Khmer OS Siemreap" w:cs="Khmer OS Siemreap"/>
                <w:color w:val="000000"/>
                <w:szCs w:val="24"/>
                <w:cs/>
              </w:rPr>
              <w:t xml:space="preserve"> រដ្ឋលេខាធិការក្រសួងមហាផ្ទៃ និងជាអនុប្រធានអចិន្ត្រៃយ៍នៃគណៈកម្ម</w:t>
            </w:r>
            <w:r>
              <w:rPr>
                <w:rFonts w:ascii="Khmer OS Siemreap" w:hAnsi="Khmer OS Siemreap" w:cs="Khmer OS Siemreap" w:hint="cs"/>
                <w:color w:val="000000"/>
                <w:szCs w:val="24"/>
                <w:cs/>
              </w:rPr>
              <w:t>ា</w:t>
            </w:r>
            <w:r w:rsidRPr="00617010">
              <w:rPr>
                <w:rFonts w:ascii="Khmer OS Siemreap" w:hAnsi="Khmer OS Siemreap" w:cs="Khmer OS Siemreap"/>
                <w:color w:val="000000"/>
                <w:szCs w:val="24"/>
                <w:cs/>
              </w:rPr>
              <w:t>ធិការជាតិប្រយុទ្ធប្រឆាំង អំពើជួញដូរមនុស្ស</w:t>
            </w:r>
            <w:r w:rsidR="004E1453">
              <w:rPr>
                <w:rFonts w:ascii="Khmer OS Siemreap" w:hAnsi="Khmer OS Siemreap" w:cs="Khmer OS Siemreap" w:hint="cs"/>
                <w:color w:val="000000"/>
                <w:szCs w:val="24"/>
                <w:cs/>
              </w:rPr>
              <w:t xml:space="preserve"> ។ </w:t>
            </w:r>
            <w:r w:rsidR="004E1453">
              <w:rPr>
                <w:rFonts w:ascii="Khmer OS Siemreap" w:hAnsi="Khmer OS Siemreap" w:cs="Khmer OS Siemreap" w:hint="cs"/>
                <w:color w:val="000000"/>
                <w:szCs w:val="24"/>
                <w:cs/>
              </w:rPr>
              <w:t>ការផ្តល់ព័ត៌មានពាក់ព័ន្ធនឹងកិច្ចប្រជុំ បន្តពិភាក្សា ស្តីពីការកំណត់អាទិភាពនៃសកម្មភាព និងសូចនាករ សម្រាប់ផែនការសកម្មភាពដែលត្រូវអនុវត្ត ដល់ឆ្នាំ២០២៣ និងការប្រមូលទិន្នន័យ សម្រាប់ធ្វើការវាយតម្លៃលទ្ធផលនៃការអនុវត្តផែនការ តាមដំណាក់កាល ។</w:t>
            </w:r>
          </w:p>
        </w:tc>
        <w:tc>
          <w:tcPr>
            <w:tcW w:w="2132" w:type="dxa"/>
            <w:tcBorders>
              <w:top w:val="single" w:sz="4" w:space="0" w:color="auto"/>
              <w:left w:val="single" w:sz="4" w:space="0" w:color="auto"/>
              <w:bottom w:val="single" w:sz="4" w:space="0" w:color="auto"/>
              <w:right w:val="single" w:sz="4" w:space="0" w:color="auto"/>
            </w:tcBorders>
            <w:vAlign w:val="center"/>
          </w:tcPr>
          <w:p w14:paraId="6BE3A053" w14:textId="4A6596E7" w:rsidR="0089466F" w:rsidRPr="00617010"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rPr>
            </w:pPr>
            <w:r w:rsidRPr="00617010">
              <w:rPr>
                <w:rFonts w:ascii="Khmer OS Siemreap" w:hAnsi="Khmer OS Siemreap" w:cs="Khmer OS Siemreap"/>
                <w:b/>
                <w:bCs/>
                <w:color w:val="000000"/>
                <w:szCs w:val="24"/>
                <w:cs/>
              </w:rPr>
              <w:t>គ​</w:t>
            </w:r>
            <w:r w:rsidRPr="00617010">
              <w:rPr>
                <w:rFonts w:ascii="Khmer OS Siemreap" w:hAnsi="Khmer OS Siemreap" w:cs="Khmer OS Siemreap"/>
                <w:b/>
                <w:bCs/>
                <w:color w:val="000000"/>
                <w:szCs w:val="24"/>
              </w:rPr>
              <w:t>.</w:t>
            </w:r>
            <w:r w:rsidRPr="00617010">
              <w:rPr>
                <w:rFonts w:ascii="Khmer OS Siemreap" w:hAnsi="Khmer OS Siemreap" w:cs="Khmer OS Siemreap"/>
                <w:b/>
                <w:bCs/>
                <w:color w:val="000000"/>
                <w:szCs w:val="24"/>
                <w:cs/>
              </w:rPr>
              <w:t>ជ</w:t>
            </w:r>
            <w:r w:rsidRPr="00617010">
              <w:rPr>
                <w:rFonts w:ascii="Khmer OS Siemreap" w:hAnsi="Khmer OS Siemreap" w:cs="Khmer OS Siemreap"/>
                <w:b/>
                <w:bCs/>
                <w:color w:val="000000"/>
                <w:szCs w:val="24"/>
              </w:rPr>
              <w:t>.</w:t>
            </w:r>
            <w:r w:rsidRPr="00617010">
              <w:rPr>
                <w:rFonts w:ascii="Khmer OS Siemreap" w:hAnsi="Khmer OS Siemreap" w:cs="Khmer OS Siemreap"/>
                <w:b/>
                <w:bCs/>
                <w:color w:val="000000"/>
                <w:szCs w:val="24"/>
                <w:cs/>
              </w:rPr>
              <w:t>ប</w:t>
            </w:r>
            <w:r w:rsidRPr="00617010">
              <w:rPr>
                <w:rFonts w:ascii="Khmer OS Siemreap" w:hAnsi="Khmer OS Siemreap" w:cs="Khmer OS Siemreap"/>
                <w:b/>
                <w:bCs/>
                <w:color w:val="000000"/>
                <w:szCs w:val="24"/>
              </w:rPr>
              <w:t>.</w:t>
            </w:r>
            <w:r w:rsidRPr="00617010">
              <w:rPr>
                <w:rFonts w:ascii="Khmer OS Siemreap" w:hAnsi="Khmer OS Siemreap" w:cs="Khmer OS Siemreap"/>
                <w:b/>
                <w:bCs/>
                <w:color w:val="000000"/>
                <w:szCs w:val="24"/>
                <w:cs/>
              </w:rPr>
              <w:t>ជ</w:t>
            </w:r>
          </w:p>
        </w:tc>
      </w:tr>
      <w:tr w:rsidR="0089466F" w:rsidRPr="00617010" w14:paraId="3E88D3AC" w14:textId="77777777" w:rsidTr="00DC12CA">
        <w:trPr>
          <w:trHeight w:val="665"/>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C2F52CF" w14:textId="7E057AE0" w:rsidR="0089466F" w:rsidRPr="00617010" w:rsidRDefault="0089466F" w:rsidP="0089466F">
            <w:pPr>
              <w:autoSpaceDE w:val="0"/>
              <w:autoSpaceDN w:val="0"/>
              <w:adjustRightInd w:val="0"/>
              <w:spacing w:after="0" w:line="240" w:lineRule="auto"/>
              <w:rPr>
                <w:rFonts w:ascii="Khmer OS Muol" w:hAnsi="Khmer OS Muol" w:cs="Khmer OS Muol"/>
                <w:b/>
                <w:bCs/>
                <w:color w:val="000000"/>
                <w:szCs w:val="24"/>
                <w:cs/>
              </w:rPr>
            </w:pPr>
            <w:r w:rsidRPr="00617010">
              <w:rPr>
                <w:rFonts w:ascii="Khmer OS Muol" w:hAnsi="Khmer OS Muol" w:cs="Khmer OS Muol"/>
                <w:color w:val="000000"/>
                <w:szCs w:val="24"/>
                <w:cs/>
              </w:rPr>
              <w:t>ពេលរសៀល</w:t>
            </w:r>
            <w:r>
              <w:rPr>
                <w:rFonts w:ascii="Khmer OS Muol" w:hAnsi="Khmer OS Muol" w:cs="Khmer OS Muol" w:hint="cs"/>
                <w:color w:val="000000"/>
                <w:szCs w:val="24"/>
                <w:cs/>
              </w:rPr>
              <w:t xml:space="preserve"> (ក្រុមទី២)</w:t>
            </w:r>
          </w:p>
        </w:tc>
      </w:tr>
      <w:tr w:rsidR="0089466F" w14:paraId="7BA806D1" w14:textId="77777777" w:rsidTr="002F22AD">
        <w:trPr>
          <w:trHeight w:val="980"/>
          <w:jc w:val="center"/>
        </w:trPr>
        <w:tc>
          <w:tcPr>
            <w:tcW w:w="1524" w:type="dxa"/>
            <w:tcBorders>
              <w:top w:val="single" w:sz="4" w:space="0" w:color="auto"/>
              <w:left w:val="single" w:sz="4" w:space="0" w:color="auto"/>
              <w:bottom w:val="single" w:sz="4" w:space="0" w:color="auto"/>
              <w:right w:val="single" w:sz="4" w:space="0" w:color="auto"/>
            </w:tcBorders>
            <w:vAlign w:val="center"/>
          </w:tcPr>
          <w:p w14:paraId="222D4CB8" w14:textId="05BB762D" w:rsidR="0089466F" w:rsidRDefault="0089466F" w:rsidP="0089466F">
            <w:pPr>
              <w:autoSpaceDE w:val="0"/>
              <w:autoSpaceDN w:val="0"/>
              <w:adjustRightInd w:val="0"/>
              <w:spacing w:after="0" w:line="240" w:lineRule="auto"/>
              <w:jc w:val="center"/>
              <w:rPr>
                <w:rFonts w:ascii="Khmer OS" w:hAnsi="Khmer OS" w:cs="Khmer OS"/>
                <w:color w:val="000000"/>
                <w:szCs w:val="24"/>
              </w:rPr>
            </w:pPr>
            <w:r>
              <w:rPr>
                <w:rFonts w:ascii="Khmer OS" w:hAnsi="Khmer OS" w:cs="Khmer OS"/>
                <w:color w:val="000000"/>
                <w:szCs w:val="24"/>
              </w:rPr>
              <w:t>02.00-02.30</w:t>
            </w:r>
          </w:p>
        </w:tc>
        <w:tc>
          <w:tcPr>
            <w:tcW w:w="7112" w:type="dxa"/>
            <w:tcBorders>
              <w:top w:val="single" w:sz="4" w:space="0" w:color="auto"/>
              <w:left w:val="single" w:sz="4" w:space="0" w:color="auto"/>
              <w:bottom w:val="single" w:sz="4" w:space="0" w:color="auto"/>
              <w:right w:val="single" w:sz="4" w:space="0" w:color="auto"/>
            </w:tcBorders>
          </w:tcPr>
          <w:p w14:paraId="044BC2D8" w14:textId="697E7FE1" w:rsidR="005C3CAD" w:rsidRDefault="005C3CAD" w:rsidP="0089466F">
            <w:pPr>
              <w:pStyle w:val="ListParagraph"/>
              <w:numPr>
                <w:ilvl w:val="0"/>
                <w:numId w:val="1"/>
              </w:numPr>
              <w:autoSpaceDE w:val="0"/>
              <w:autoSpaceDN w:val="0"/>
              <w:adjustRightInd w:val="0"/>
              <w:spacing w:after="0" w:line="240" w:lineRule="auto"/>
              <w:ind w:left="515" w:hanging="270"/>
              <w:jc w:val="both"/>
              <w:rPr>
                <w:rFonts w:ascii="Khmer OS Siemreap" w:hAnsi="Khmer OS Siemreap" w:cs="Khmer OS Siemreap"/>
                <w:color w:val="000000"/>
                <w:szCs w:val="24"/>
              </w:rPr>
            </w:pPr>
            <w:r>
              <w:rPr>
                <w:rFonts w:ascii="Khmer OS Siemreap" w:hAnsi="Khmer OS Siemreap" w:cs="Khmer OS Siemreap" w:hint="cs"/>
                <w:color w:val="000000"/>
                <w:szCs w:val="24"/>
                <w:cs/>
              </w:rPr>
              <w:t>ការចូលរួមបង្ហាញវត្តមានរបស់សមាជិក</w:t>
            </w:r>
            <w:r>
              <w:rPr>
                <w:rFonts w:ascii="Khmer OS Siemreap" w:hAnsi="Khmer OS Siemreap" w:cs="Khmer OS Siemreap"/>
                <w:color w:val="000000"/>
                <w:szCs w:val="24"/>
              </w:rPr>
              <w:t>-</w:t>
            </w:r>
            <w:r>
              <w:rPr>
                <w:rFonts w:ascii="Khmer OS Siemreap" w:hAnsi="Khmer OS Siemreap" w:cs="Khmer OS Siemreap" w:hint="cs"/>
                <w:color w:val="000000"/>
                <w:szCs w:val="24"/>
                <w:cs/>
              </w:rPr>
              <w:t>សមាជិកានៃអង្គសិក្ខាសាលា ក្នុងប្រព័ន្ធអនឡាញ</w:t>
            </w:r>
          </w:p>
          <w:p w14:paraId="03B15A51" w14:textId="2CD50C76" w:rsidR="0089466F" w:rsidRDefault="0089466F" w:rsidP="0089466F">
            <w:pPr>
              <w:pStyle w:val="ListParagraph"/>
              <w:numPr>
                <w:ilvl w:val="0"/>
                <w:numId w:val="1"/>
              </w:numPr>
              <w:autoSpaceDE w:val="0"/>
              <w:autoSpaceDN w:val="0"/>
              <w:adjustRightInd w:val="0"/>
              <w:spacing w:after="0" w:line="240" w:lineRule="auto"/>
              <w:ind w:left="515" w:hanging="270"/>
              <w:jc w:val="both"/>
              <w:rPr>
                <w:rFonts w:ascii="Khmer OS Siemreap" w:hAnsi="Khmer OS Siemreap" w:cs="Khmer OS Siemreap"/>
                <w:color w:val="000000"/>
                <w:szCs w:val="24"/>
              </w:rPr>
            </w:pPr>
            <w:r w:rsidRPr="00617010">
              <w:rPr>
                <w:rFonts w:ascii="Khmer OS Siemreap" w:hAnsi="Khmer OS Siemreap" w:cs="Khmer OS Siemreap"/>
                <w:color w:val="000000"/>
                <w:szCs w:val="24"/>
                <w:cs/>
              </w:rPr>
              <w:t>សុន្ទរកថា</w:t>
            </w:r>
            <w:r>
              <w:rPr>
                <w:rFonts w:ascii="Khmer OS Siemreap" w:hAnsi="Khmer OS Siemreap" w:cs="Khmer OS Siemreap" w:hint="cs"/>
                <w:color w:val="000000"/>
                <w:szCs w:val="24"/>
                <w:cs/>
              </w:rPr>
              <w:t>ស្វាគមន៍</w:t>
            </w:r>
            <w:r w:rsidRPr="00617010">
              <w:rPr>
                <w:rFonts w:ascii="Khmer OS Siemreap" w:hAnsi="Khmer OS Siemreap" w:cs="Khmer OS Siemreap"/>
                <w:color w:val="000000"/>
                <w:szCs w:val="24"/>
                <w:cs/>
              </w:rPr>
              <w:t xml:space="preserve">របស់ </w:t>
            </w:r>
            <w:r w:rsidRPr="00DF648B">
              <w:rPr>
                <w:rFonts w:ascii="Khmer OS Muol Light" w:hAnsi="Khmer OS Muol Light" w:cs="Khmer OS Muol Light"/>
                <w:color w:val="000000"/>
                <w:szCs w:val="24"/>
                <w:cs/>
              </w:rPr>
              <w:t>លោកស្រី គ្រីស្ទីន ផាកូ</w:t>
            </w:r>
            <w:r w:rsidRPr="00617010">
              <w:rPr>
                <w:rFonts w:ascii="Khmer OS Siemreap" w:hAnsi="Khmer OS Siemreap" w:cs="Khmer OS Siemreap"/>
                <w:color w:val="000000"/>
                <w:szCs w:val="24"/>
                <w:cs/>
              </w:rPr>
              <w:t xml:space="preserve"> ប្រធានបេសកកម្ម នៃអង្គការ </w:t>
            </w:r>
            <w:r w:rsidRPr="00617010">
              <w:rPr>
                <w:rFonts w:ascii="Khmer OS Siemreap" w:hAnsi="Khmer OS Siemreap" w:cs="Khmer OS Siemreap"/>
                <w:color w:val="000000"/>
                <w:szCs w:val="24"/>
              </w:rPr>
              <w:t>IOM</w:t>
            </w:r>
            <w:r w:rsidRPr="00617010">
              <w:rPr>
                <w:rFonts w:ascii="Khmer OS Siemreap" w:hAnsi="Khmer OS Siemreap" w:cs="Khmer OS Siemreap"/>
                <w:color w:val="000000"/>
                <w:szCs w:val="24"/>
                <w:cs/>
              </w:rPr>
              <w:t xml:space="preserve"> កម្ពុជា</w:t>
            </w:r>
          </w:p>
          <w:p w14:paraId="3EE50383" w14:textId="08B2F85D" w:rsidR="0089466F" w:rsidRPr="00617010" w:rsidRDefault="0089466F" w:rsidP="006C3FD3">
            <w:pPr>
              <w:pStyle w:val="ListParagraph"/>
              <w:numPr>
                <w:ilvl w:val="0"/>
                <w:numId w:val="1"/>
              </w:numPr>
              <w:autoSpaceDE w:val="0"/>
              <w:autoSpaceDN w:val="0"/>
              <w:adjustRightInd w:val="0"/>
              <w:spacing w:after="0" w:line="240" w:lineRule="auto"/>
              <w:ind w:left="515" w:hanging="270"/>
              <w:jc w:val="both"/>
              <w:rPr>
                <w:rFonts w:ascii="Khmer OS Siemreap" w:hAnsi="Khmer OS Siemreap" w:cs="Khmer OS Siemreap"/>
                <w:color w:val="000000"/>
                <w:szCs w:val="24"/>
                <w:cs/>
              </w:rPr>
            </w:pPr>
            <w:r w:rsidRPr="00617010">
              <w:rPr>
                <w:rFonts w:ascii="Khmer OS Siemreap" w:hAnsi="Khmer OS Siemreap" w:cs="Khmer OS Siemreap"/>
                <w:color w:val="000000"/>
                <w:szCs w:val="24"/>
                <w:cs/>
              </w:rPr>
              <w:t>សុន្ទរកថា</w:t>
            </w:r>
            <w:r>
              <w:rPr>
                <w:rFonts w:ascii="Khmer OS Siemreap" w:hAnsi="Khmer OS Siemreap" w:cs="Khmer OS Siemreap" w:hint="cs"/>
                <w:color w:val="000000"/>
                <w:szCs w:val="24"/>
                <w:cs/>
              </w:rPr>
              <w:t>បើកកម្មវិធី និងណែនាំអំពីដំណើរការកម្មវិធី</w:t>
            </w:r>
            <w:r w:rsidR="006C3FD3">
              <w:rPr>
                <w:rFonts w:ascii="Khmer OS Siemreap" w:hAnsi="Khmer OS Siemreap" w:cs="Khmer OS Siemreap" w:hint="cs"/>
                <w:color w:val="000000"/>
                <w:szCs w:val="24"/>
                <w:cs/>
              </w:rPr>
              <w:t>ដោយ</w:t>
            </w:r>
            <w:r w:rsidRPr="00617010">
              <w:rPr>
                <w:rFonts w:ascii="Khmer OS Siemreap" w:hAnsi="Khmer OS Siemreap" w:cs="Khmer OS Siemreap"/>
                <w:color w:val="000000"/>
                <w:szCs w:val="24"/>
                <w:cs/>
              </w:rPr>
              <w:t xml:space="preserve"> </w:t>
            </w:r>
            <w:r w:rsidRPr="00DF648B">
              <w:rPr>
                <w:rFonts w:ascii="Khmer OS Muol Light" w:hAnsi="Khmer OS Muol Light" w:cs="Khmer OS Muol Light"/>
                <w:color w:val="000000"/>
                <w:szCs w:val="24"/>
                <w:cs/>
              </w:rPr>
              <w:t>លោកជំទាវ ជូ ប៊ុនអេង</w:t>
            </w:r>
            <w:r w:rsidRPr="00617010">
              <w:rPr>
                <w:rFonts w:ascii="Khmer OS Siemreap" w:hAnsi="Khmer OS Siemreap" w:cs="Khmer OS Siemreap"/>
                <w:color w:val="000000"/>
                <w:szCs w:val="24"/>
                <w:cs/>
              </w:rPr>
              <w:t xml:space="preserve"> រដ្ឋលេខាធិការក្រសួងមហាផ្ទៃ និងជាអនុប្រធានអចិន្ត្រៃយ៍នៃគណៈកម្ម</w:t>
            </w:r>
            <w:r>
              <w:rPr>
                <w:rFonts w:ascii="Khmer OS Siemreap" w:hAnsi="Khmer OS Siemreap" w:cs="Khmer OS Siemreap" w:hint="cs"/>
                <w:color w:val="000000"/>
                <w:szCs w:val="24"/>
                <w:cs/>
              </w:rPr>
              <w:t>ា</w:t>
            </w:r>
            <w:r w:rsidRPr="00617010">
              <w:rPr>
                <w:rFonts w:ascii="Khmer OS Siemreap" w:hAnsi="Khmer OS Siemreap" w:cs="Khmer OS Siemreap"/>
                <w:color w:val="000000"/>
                <w:szCs w:val="24"/>
                <w:cs/>
              </w:rPr>
              <w:t>ធិការជាតិប្រយុទ្ធប្រឆាំងអំពើជួញដូរមនុស្ស</w:t>
            </w:r>
          </w:p>
        </w:tc>
        <w:tc>
          <w:tcPr>
            <w:tcW w:w="2132" w:type="dxa"/>
            <w:tcBorders>
              <w:top w:val="single" w:sz="4" w:space="0" w:color="auto"/>
              <w:left w:val="single" w:sz="4" w:space="0" w:color="auto"/>
              <w:bottom w:val="single" w:sz="4" w:space="0" w:color="auto"/>
              <w:right w:val="single" w:sz="4" w:space="0" w:color="auto"/>
            </w:tcBorders>
            <w:vAlign w:val="center"/>
          </w:tcPr>
          <w:p w14:paraId="1FE9E93D" w14:textId="77777777" w:rsidR="0089466F" w:rsidRPr="00617010"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rPr>
            </w:pPr>
            <w:r w:rsidRPr="00617010">
              <w:rPr>
                <w:rFonts w:ascii="Khmer OS Siemreap" w:hAnsi="Khmer OS Siemreap" w:cs="Khmer OS Siemreap"/>
                <w:b/>
                <w:bCs/>
                <w:color w:val="000000"/>
                <w:szCs w:val="24"/>
                <w:cs/>
              </w:rPr>
              <w:t>អង្គការ</w:t>
            </w:r>
            <w:r w:rsidRPr="00617010">
              <w:rPr>
                <w:rFonts w:ascii="Khmer OS Siemreap" w:hAnsi="Khmer OS Siemreap" w:cs="Khmer OS Siemreap"/>
                <w:b/>
                <w:bCs/>
                <w:color w:val="000000"/>
                <w:szCs w:val="24"/>
              </w:rPr>
              <w:t>IOM</w:t>
            </w:r>
            <w:r w:rsidRPr="00617010">
              <w:rPr>
                <w:rFonts w:ascii="Khmer OS Siemreap" w:hAnsi="Khmer OS Siemreap" w:cs="Khmer OS Siemreap"/>
                <w:b/>
                <w:bCs/>
                <w:color w:val="000000"/>
                <w:szCs w:val="24"/>
              </w:rPr>
              <w:br/>
              <w:t>&amp;</w:t>
            </w:r>
          </w:p>
          <w:p w14:paraId="72C49C2B" w14:textId="6BA57F1B" w:rsidR="0089466F" w:rsidRPr="00617010"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cs/>
              </w:rPr>
            </w:pPr>
            <w:r w:rsidRPr="00617010">
              <w:rPr>
                <w:rFonts w:ascii="Khmer OS Siemreap" w:hAnsi="Khmer OS Siemreap" w:cs="Khmer OS Siemreap"/>
                <w:b/>
                <w:bCs/>
                <w:color w:val="000000"/>
                <w:szCs w:val="24"/>
                <w:cs/>
              </w:rPr>
              <w:t>គ​</w:t>
            </w:r>
            <w:r w:rsidRPr="00617010">
              <w:rPr>
                <w:rFonts w:ascii="Khmer OS Siemreap" w:hAnsi="Khmer OS Siemreap" w:cs="Khmer OS Siemreap"/>
                <w:b/>
                <w:bCs/>
                <w:color w:val="000000"/>
                <w:szCs w:val="24"/>
              </w:rPr>
              <w:t>.</w:t>
            </w:r>
            <w:r w:rsidRPr="00617010">
              <w:rPr>
                <w:rFonts w:ascii="Khmer OS Siemreap" w:hAnsi="Khmer OS Siemreap" w:cs="Khmer OS Siemreap"/>
                <w:b/>
                <w:bCs/>
                <w:color w:val="000000"/>
                <w:szCs w:val="24"/>
                <w:cs/>
              </w:rPr>
              <w:t>ជ</w:t>
            </w:r>
            <w:r w:rsidRPr="00617010">
              <w:rPr>
                <w:rFonts w:ascii="Khmer OS Siemreap" w:hAnsi="Khmer OS Siemreap" w:cs="Khmer OS Siemreap"/>
                <w:b/>
                <w:bCs/>
                <w:color w:val="000000"/>
                <w:szCs w:val="24"/>
              </w:rPr>
              <w:t>.</w:t>
            </w:r>
            <w:r w:rsidRPr="00617010">
              <w:rPr>
                <w:rFonts w:ascii="Khmer OS Siemreap" w:hAnsi="Khmer OS Siemreap" w:cs="Khmer OS Siemreap"/>
                <w:b/>
                <w:bCs/>
                <w:color w:val="000000"/>
                <w:szCs w:val="24"/>
                <w:cs/>
              </w:rPr>
              <w:t>ប</w:t>
            </w:r>
            <w:r w:rsidRPr="00617010">
              <w:rPr>
                <w:rFonts w:ascii="Khmer OS Siemreap" w:hAnsi="Khmer OS Siemreap" w:cs="Khmer OS Siemreap"/>
                <w:b/>
                <w:bCs/>
                <w:color w:val="000000"/>
                <w:szCs w:val="24"/>
              </w:rPr>
              <w:t>.</w:t>
            </w:r>
            <w:r w:rsidRPr="00617010">
              <w:rPr>
                <w:rFonts w:ascii="Khmer OS Siemreap" w:hAnsi="Khmer OS Siemreap" w:cs="Khmer OS Siemreap"/>
                <w:b/>
                <w:bCs/>
                <w:color w:val="000000"/>
                <w:szCs w:val="24"/>
                <w:cs/>
              </w:rPr>
              <w:t>ជ</w:t>
            </w:r>
          </w:p>
        </w:tc>
      </w:tr>
      <w:tr w:rsidR="0089466F" w14:paraId="0821654F" w14:textId="77777777" w:rsidTr="002F22AD">
        <w:trPr>
          <w:trHeight w:val="980"/>
          <w:jc w:val="center"/>
        </w:trPr>
        <w:tc>
          <w:tcPr>
            <w:tcW w:w="1524" w:type="dxa"/>
            <w:tcBorders>
              <w:top w:val="single" w:sz="4" w:space="0" w:color="auto"/>
              <w:left w:val="single" w:sz="4" w:space="0" w:color="auto"/>
              <w:bottom w:val="single" w:sz="4" w:space="0" w:color="auto"/>
              <w:right w:val="single" w:sz="4" w:space="0" w:color="auto"/>
            </w:tcBorders>
            <w:vAlign w:val="center"/>
          </w:tcPr>
          <w:p w14:paraId="77031096" w14:textId="470A269E" w:rsidR="0089466F" w:rsidRDefault="0089466F" w:rsidP="0089466F">
            <w:pPr>
              <w:autoSpaceDE w:val="0"/>
              <w:autoSpaceDN w:val="0"/>
              <w:adjustRightInd w:val="0"/>
              <w:spacing w:after="0" w:line="240" w:lineRule="auto"/>
              <w:jc w:val="center"/>
              <w:rPr>
                <w:rFonts w:ascii="Khmer OS" w:hAnsi="Khmer OS" w:cs="Khmer OS"/>
                <w:color w:val="000000"/>
                <w:szCs w:val="24"/>
              </w:rPr>
            </w:pPr>
            <w:r>
              <w:rPr>
                <w:rFonts w:ascii="Khmer OS" w:hAnsi="Khmer OS" w:cs="Khmer OS"/>
                <w:color w:val="000000"/>
                <w:szCs w:val="24"/>
              </w:rPr>
              <w:t>02.30-03.45</w:t>
            </w:r>
          </w:p>
        </w:tc>
        <w:tc>
          <w:tcPr>
            <w:tcW w:w="7112" w:type="dxa"/>
            <w:tcBorders>
              <w:top w:val="single" w:sz="4" w:space="0" w:color="auto"/>
              <w:left w:val="single" w:sz="4" w:space="0" w:color="auto"/>
              <w:bottom w:val="single" w:sz="4" w:space="0" w:color="auto"/>
              <w:right w:val="single" w:sz="4" w:space="0" w:color="auto"/>
            </w:tcBorders>
          </w:tcPr>
          <w:p w14:paraId="78E225F7" w14:textId="77777777" w:rsidR="00EF469F" w:rsidRPr="00E3409A" w:rsidRDefault="00EF469F" w:rsidP="00EF469F">
            <w:pPr>
              <w:autoSpaceDE w:val="0"/>
              <w:autoSpaceDN w:val="0"/>
              <w:adjustRightInd w:val="0"/>
              <w:spacing w:after="0" w:line="240" w:lineRule="auto"/>
              <w:rPr>
                <w:rFonts w:ascii="Khmer OS Muol" w:hAnsi="Khmer OS Muol" w:cs="Khmer OS Muol"/>
                <w:color w:val="000000"/>
                <w:sz w:val="23"/>
                <w:szCs w:val="23"/>
              </w:rPr>
            </w:pPr>
            <w:bookmarkStart w:id="4" w:name="_Hlk77309282"/>
            <w:r w:rsidRPr="00E3409A">
              <w:rPr>
                <w:rFonts w:ascii="Khmer OS Muol" w:hAnsi="Khmer OS Muol" w:cs="Khmer OS Muol"/>
                <w:color w:val="000000"/>
                <w:sz w:val="23"/>
                <w:szCs w:val="23"/>
                <w:cs/>
              </w:rPr>
              <w:t>កម្មវិធីពិភាក្សា ៖</w:t>
            </w:r>
          </w:p>
          <w:p w14:paraId="1B7F2CB0" w14:textId="157B7F23" w:rsidR="00EF469F" w:rsidRPr="00AA03E1" w:rsidRDefault="00EF469F" w:rsidP="00AA03E1">
            <w:pPr>
              <w:autoSpaceDE w:val="0"/>
              <w:autoSpaceDN w:val="0"/>
              <w:adjustRightInd w:val="0"/>
              <w:spacing w:after="0" w:line="240" w:lineRule="auto"/>
              <w:rPr>
                <w:rFonts w:ascii="Khmer OS Bokor" w:hAnsi="Khmer OS Bokor" w:cs="Khmer OS Bokor" w:hint="cs"/>
                <w:b/>
                <w:bCs/>
                <w:color w:val="000000"/>
                <w:sz w:val="23"/>
                <w:szCs w:val="23"/>
              </w:rPr>
            </w:pPr>
            <w:r w:rsidRPr="00EF469F">
              <w:rPr>
                <w:rFonts w:ascii="Khmer OS Bokor" w:hAnsi="Khmer OS Bokor" w:cs="Khmer OS Bokor"/>
                <w:b/>
                <w:bCs/>
                <w:color w:val="000000"/>
                <w:sz w:val="23"/>
                <w:szCs w:val="23"/>
                <w:cs/>
              </w:rPr>
              <w:t>ការពិភាក្សាក្រុមទី</w:t>
            </w:r>
            <w:r>
              <w:rPr>
                <w:rFonts w:ascii="Khmer OS Bokor" w:hAnsi="Khmer OS Bokor" w:cs="Khmer OS Bokor" w:hint="cs"/>
                <w:b/>
                <w:bCs/>
                <w:color w:val="000000"/>
                <w:sz w:val="23"/>
                <w:szCs w:val="23"/>
                <w:cs/>
              </w:rPr>
              <w:t>២</w:t>
            </w:r>
            <w:r w:rsidRPr="00EF469F">
              <w:rPr>
                <w:rFonts w:ascii="Khmer OS Bokor" w:hAnsi="Khmer OS Bokor" w:cs="Khmer OS Bokor"/>
                <w:b/>
                <w:bCs/>
                <w:color w:val="000000"/>
                <w:sz w:val="23"/>
                <w:szCs w:val="23"/>
                <w:cs/>
              </w:rPr>
              <w:t>៖ ការងារ</w:t>
            </w:r>
            <w:r>
              <w:rPr>
                <w:rFonts w:ascii="Khmer OS Bokor" w:hAnsi="Khmer OS Bokor" w:cs="Khmer OS Bokor" w:hint="cs"/>
                <w:b/>
                <w:bCs/>
                <w:color w:val="000000"/>
                <w:sz w:val="23"/>
                <w:szCs w:val="23"/>
                <w:cs/>
              </w:rPr>
              <w:t>អនុវត្តច្បាប់ យុត្តិធម៌</w:t>
            </w:r>
            <w:r w:rsidR="003558A0">
              <w:rPr>
                <w:rFonts w:ascii="Khmer OS Bokor" w:hAnsi="Khmer OS Bokor" w:cs="Khmer OS Bokor" w:hint="cs"/>
                <w:b/>
                <w:bCs/>
                <w:color w:val="000000"/>
                <w:sz w:val="23"/>
                <w:szCs w:val="23"/>
                <w:cs/>
              </w:rPr>
              <w:t xml:space="preserve">ព្រហ្មទណ្ឌ (ការស៊ើបអង្កេត </w:t>
            </w:r>
            <w:r>
              <w:rPr>
                <w:rFonts w:ascii="Khmer OS Bokor" w:hAnsi="Khmer OS Bokor" w:cs="Khmer OS Bokor" w:hint="cs"/>
                <w:b/>
                <w:bCs/>
                <w:color w:val="000000"/>
                <w:sz w:val="23"/>
                <w:szCs w:val="23"/>
                <w:cs/>
              </w:rPr>
              <w:t xml:space="preserve">បង្ក្រាប </w:t>
            </w:r>
            <w:r w:rsidR="003558A0">
              <w:rPr>
                <w:rFonts w:ascii="Khmer OS Bokor" w:hAnsi="Khmer OS Bokor" w:cs="Khmer OS Bokor" w:hint="cs"/>
                <w:b/>
                <w:bCs/>
                <w:color w:val="000000"/>
                <w:sz w:val="23"/>
                <w:szCs w:val="23"/>
                <w:cs/>
              </w:rPr>
              <w:t xml:space="preserve">   </w:t>
            </w:r>
            <w:r>
              <w:rPr>
                <w:rFonts w:ascii="Khmer OS Bokor" w:hAnsi="Khmer OS Bokor" w:cs="Khmer OS Bokor" w:hint="cs"/>
                <w:b/>
                <w:bCs/>
                <w:color w:val="000000"/>
                <w:sz w:val="23"/>
                <w:szCs w:val="23"/>
                <w:cs/>
              </w:rPr>
              <w:t>សង្គ្រោះ និងផ្តន្ទាទោស</w:t>
            </w:r>
            <w:r w:rsidR="003558A0">
              <w:rPr>
                <w:rFonts w:ascii="Khmer OS Bokor" w:hAnsi="Khmer OS Bokor" w:cs="Khmer OS Bokor" w:hint="cs"/>
                <w:b/>
                <w:bCs/>
                <w:color w:val="000000"/>
                <w:sz w:val="23"/>
                <w:szCs w:val="23"/>
                <w:cs/>
              </w:rPr>
              <w:t>)</w:t>
            </w:r>
            <w:r>
              <w:rPr>
                <w:rFonts w:ascii="Khmer OS Bokor" w:hAnsi="Khmer OS Bokor" w:cs="Khmer OS Bokor" w:hint="cs"/>
                <w:b/>
                <w:bCs/>
                <w:color w:val="000000"/>
                <w:sz w:val="23"/>
                <w:szCs w:val="23"/>
                <w:cs/>
              </w:rPr>
              <w:t xml:space="preserve"> </w:t>
            </w:r>
            <w:bookmarkEnd w:id="4"/>
          </w:p>
          <w:p w14:paraId="00FB66EB" w14:textId="40649B55" w:rsidR="0089466F" w:rsidRPr="00F47342" w:rsidRDefault="0089466F" w:rsidP="0089466F">
            <w:pPr>
              <w:autoSpaceDE w:val="0"/>
              <w:autoSpaceDN w:val="0"/>
              <w:adjustRightInd w:val="0"/>
              <w:spacing w:after="120" w:line="240" w:lineRule="auto"/>
              <w:ind w:firstLine="526"/>
              <w:jc w:val="both"/>
              <w:rPr>
                <w:rFonts w:ascii="Khmer OS Siemreap" w:hAnsi="Khmer OS Siemreap" w:cs="Khmer OS Siemreap"/>
                <w:color w:val="000000"/>
                <w:szCs w:val="24"/>
              </w:rPr>
            </w:pPr>
            <w:r w:rsidRPr="00F47342">
              <w:rPr>
                <w:rFonts w:ascii="Khmer OS Siemreap" w:hAnsi="Khmer OS Siemreap" w:cs="Khmer OS Siemreap"/>
                <w:color w:val="000000"/>
                <w:szCs w:val="24"/>
                <w:cs/>
              </w:rPr>
              <w:t>កិច្ចពិភាក្សា នឹងផ្តោតលើបទពិសោធន៍ ភាពប្រឈមក្នុង</w:t>
            </w:r>
            <w:r w:rsidR="003558A0">
              <w:rPr>
                <w:rFonts w:ascii="Khmer OS Siemreap" w:hAnsi="Khmer OS Siemreap" w:cs="Khmer OS Siemreap" w:hint="cs"/>
                <w:color w:val="000000"/>
                <w:szCs w:val="24"/>
                <w:cs/>
              </w:rPr>
              <w:t>ដំណាក់កាលនីមួយៗ នៃការអនុវត្តនីតិវិធីយុត្តិធម៌ព្រហ្មទណ្ឌ</w:t>
            </w:r>
            <w:r w:rsidR="003558A0" w:rsidRPr="00F47342">
              <w:rPr>
                <w:rFonts w:ascii="Khmer OS Siemreap" w:hAnsi="Khmer OS Siemreap" w:cs="Khmer OS Siemreap"/>
                <w:color w:val="000000"/>
                <w:szCs w:val="24"/>
                <w:cs/>
              </w:rPr>
              <w:t xml:space="preserve"> </w:t>
            </w:r>
            <w:r w:rsidRPr="00F47342">
              <w:rPr>
                <w:rFonts w:ascii="Khmer OS Siemreap" w:hAnsi="Khmer OS Siemreap" w:cs="Khmer OS Siemreap"/>
                <w:color w:val="000000"/>
                <w:szCs w:val="24"/>
                <w:cs/>
              </w:rPr>
              <w:t xml:space="preserve">ដែលបានអនុវត្តកន្លងមក </w:t>
            </w:r>
            <w:r w:rsidR="003558A0">
              <w:rPr>
                <w:rFonts w:ascii="Khmer OS Siemreap" w:hAnsi="Khmer OS Siemreap" w:cs="Khmer OS Siemreap" w:hint="cs"/>
                <w:color w:val="000000"/>
                <w:szCs w:val="24"/>
                <w:cs/>
              </w:rPr>
              <w:t>រួម</w:t>
            </w:r>
            <w:r w:rsidR="005C3CAD">
              <w:rPr>
                <w:rFonts w:ascii="Khmer OS Siemreap" w:hAnsi="Khmer OS Siemreap" w:cs="Khmer OS Siemreap" w:hint="cs"/>
                <w:color w:val="000000"/>
                <w:szCs w:val="24"/>
                <w:cs/>
              </w:rPr>
              <w:t>មាន</w:t>
            </w:r>
            <w:r w:rsidR="003558A0">
              <w:rPr>
                <w:rFonts w:ascii="Khmer OS Siemreap" w:hAnsi="Khmer OS Siemreap" w:cs="Khmer OS Siemreap" w:hint="cs"/>
                <w:color w:val="000000"/>
                <w:szCs w:val="24"/>
                <w:cs/>
              </w:rPr>
              <w:t xml:space="preserve">ទាំង ការងារស្រាវជ្រាវរកជនប្រព្រឹត្តបទល្មើស </w:t>
            </w:r>
            <w:r w:rsidRPr="00F47342">
              <w:rPr>
                <w:rFonts w:ascii="Khmer OS Siemreap" w:hAnsi="Khmer OS Siemreap" w:cs="Khmer OS Siemreap"/>
                <w:color w:val="000000"/>
                <w:szCs w:val="24"/>
                <w:cs/>
              </w:rPr>
              <w:t xml:space="preserve">ការបង្ក្រាប </w:t>
            </w:r>
            <w:r w:rsidR="003558A0">
              <w:rPr>
                <w:rFonts w:ascii="Khmer OS Siemreap" w:hAnsi="Khmer OS Siemreap" w:cs="Khmer OS Siemreap" w:hint="cs"/>
                <w:color w:val="000000"/>
                <w:szCs w:val="24"/>
                <w:cs/>
              </w:rPr>
              <w:t>ការ</w:t>
            </w:r>
            <w:r w:rsidRPr="00F47342">
              <w:rPr>
                <w:rFonts w:ascii="Khmer OS Siemreap" w:hAnsi="Khmer OS Siemreap" w:cs="Khmer OS Siemreap"/>
                <w:color w:val="000000"/>
                <w:szCs w:val="24"/>
                <w:cs/>
              </w:rPr>
              <w:t>សង្គ្រោះជនរងគ្រោះ</w:t>
            </w:r>
            <w:r w:rsidR="005C3CAD">
              <w:rPr>
                <w:rFonts w:ascii="Khmer OS Siemreap" w:hAnsi="Khmer OS Siemreap" w:cs="Khmer OS Siemreap" w:hint="cs"/>
                <w:color w:val="000000"/>
                <w:szCs w:val="24"/>
                <w:cs/>
              </w:rPr>
              <w:t xml:space="preserve"> ការបញ្ជូនជនរងគ្រោះ</w:t>
            </w:r>
            <w:r w:rsidRPr="00F47342">
              <w:rPr>
                <w:rFonts w:ascii="Khmer OS Siemreap" w:hAnsi="Khmer OS Siemreap" w:cs="Khmer OS Siemreap"/>
                <w:color w:val="000000"/>
                <w:szCs w:val="24"/>
                <w:cs/>
              </w:rPr>
              <w:t xml:space="preserve"> ការអនុវត្តនីតិវិធីតុលាការ </w:t>
            </w:r>
            <w:r w:rsidR="003558A0">
              <w:rPr>
                <w:rFonts w:ascii="Khmer OS Siemreap" w:hAnsi="Khmer OS Siemreap" w:cs="Khmer OS Siemreap" w:hint="cs"/>
                <w:color w:val="000000"/>
                <w:szCs w:val="24"/>
                <w:cs/>
              </w:rPr>
              <w:t>ការឃុំគ្រងជនក្រៅឃុំ</w:t>
            </w:r>
            <w:r w:rsidR="005C3CAD">
              <w:rPr>
                <w:rFonts w:ascii="Khmer OS Siemreap" w:hAnsi="Khmer OS Siemreap" w:cs="Khmer OS Siemreap" w:hint="cs"/>
                <w:color w:val="000000"/>
                <w:szCs w:val="24"/>
                <w:cs/>
              </w:rPr>
              <w:t xml:space="preserve"> </w:t>
            </w:r>
            <w:r w:rsidR="00954B35">
              <w:rPr>
                <w:rFonts w:ascii="Khmer OS Siemreap" w:hAnsi="Khmer OS Siemreap" w:cs="Khmer OS Siemreap" w:hint="cs"/>
                <w:color w:val="000000"/>
                <w:szCs w:val="24"/>
                <w:cs/>
              </w:rPr>
              <w:t>កិច្ចសហការក្នុង</w:t>
            </w:r>
            <w:r w:rsidR="005C3CAD">
              <w:rPr>
                <w:rFonts w:ascii="Khmer OS Siemreap" w:hAnsi="Khmer OS Siemreap" w:cs="Khmer OS Siemreap" w:hint="cs"/>
                <w:color w:val="000000"/>
                <w:szCs w:val="24"/>
                <w:cs/>
              </w:rPr>
              <w:t xml:space="preserve">ការអនុវត្តនីតិវិធីក្នុងការស្វែងរកជនល្មើស </w:t>
            </w:r>
            <w:r w:rsidR="00954B35">
              <w:rPr>
                <w:rFonts w:ascii="Khmer OS Siemreap" w:hAnsi="Khmer OS Siemreap" w:cs="Khmer OS Siemreap" w:hint="cs"/>
                <w:color w:val="000000"/>
                <w:szCs w:val="24"/>
                <w:cs/>
              </w:rPr>
              <w:t xml:space="preserve">ការបង្ក្រាប </w:t>
            </w:r>
            <w:r w:rsidR="005C3CAD">
              <w:rPr>
                <w:rFonts w:ascii="Khmer OS Siemreap" w:hAnsi="Khmer OS Siemreap" w:cs="Khmer OS Siemreap" w:hint="cs"/>
                <w:color w:val="000000"/>
                <w:szCs w:val="24"/>
                <w:cs/>
              </w:rPr>
              <w:t>និង</w:t>
            </w:r>
            <w:r w:rsidR="00954B35">
              <w:rPr>
                <w:rFonts w:ascii="Khmer OS Siemreap" w:hAnsi="Khmer OS Siemreap" w:cs="Khmer OS Siemreap" w:hint="cs"/>
                <w:color w:val="000000"/>
                <w:szCs w:val="24"/>
                <w:cs/>
              </w:rPr>
              <w:t xml:space="preserve"> </w:t>
            </w:r>
            <w:r w:rsidR="00954B35" w:rsidRPr="00F47342">
              <w:rPr>
                <w:rFonts w:ascii="Khmer OS Siemreap" w:hAnsi="Khmer OS Siemreap" w:cs="Khmer OS Siemreap"/>
                <w:color w:val="000000"/>
                <w:szCs w:val="24"/>
                <w:cs/>
              </w:rPr>
              <w:t>ការអនុវត្តនីតិវិធីតុលាការ</w:t>
            </w:r>
            <w:r w:rsidR="00954B35">
              <w:rPr>
                <w:rFonts w:ascii="Khmer OS Siemreap" w:hAnsi="Khmer OS Siemreap" w:cs="Khmer OS Siemreap" w:hint="cs"/>
                <w:color w:val="000000"/>
                <w:szCs w:val="24"/>
                <w:cs/>
              </w:rPr>
              <w:t xml:space="preserve"> ក្នុង</w:t>
            </w:r>
            <w:r w:rsidR="00954B35">
              <w:rPr>
                <w:rFonts w:ascii="Khmer OS Siemreap" w:hAnsi="Khmer OS Siemreap" w:cs="Khmer OS Siemreap" w:hint="cs"/>
                <w:color w:val="000000"/>
                <w:szCs w:val="24"/>
                <w:cs/>
              </w:rPr>
              <w:t>ការផ្តន្ទាទោសជនល្មើសនៅក្រៅដែនដីនៃព្រះរាជាណាចក្រកម្ពុជា</w:t>
            </w:r>
            <w:r w:rsidR="00954B35" w:rsidRPr="00F47342">
              <w:rPr>
                <w:rFonts w:ascii="Khmer OS Siemreap" w:hAnsi="Khmer OS Siemreap" w:cs="Khmer OS Siemreap"/>
                <w:color w:val="000000"/>
                <w:szCs w:val="24"/>
                <w:cs/>
              </w:rPr>
              <w:t xml:space="preserve"> </w:t>
            </w:r>
            <w:r w:rsidRPr="00F47342">
              <w:rPr>
                <w:rFonts w:ascii="Khmer OS Siemreap" w:hAnsi="Khmer OS Siemreap" w:cs="Khmer OS Siemreap"/>
                <w:color w:val="000000"/>
                <w:szCs w:val="24"/>
                <w:cs/>
              </w:rPr>
              <w:t>ដើម្បី</w:t>
            </w:r>
            <w:r w:rsidR="003558A0">
              <w:rPr>
                <w:rFonts w:ascii="Khmer OS Siemreap" w:hAnsi="Khmer OS Siemreap" w:cs="Khmer OS Siemreap" w:hint="cs"/>
                <w:color w:val="000000"/>
                <w:szCs w:val="24"/>
                <w:cs/>
              </w:rPr>
              <w:t>ឲ្យ</w:t>
            </w:r>
            <w:r w:rsidRPr="00F47342">
              <w:rPr>
                <w:rFonts w:ascii="Khmer OS Siemreap" w:hAnsi="Khmer OS Siemreap" w:cs="Khmer OS Siemreap"/>
                <w:color w:val="000000"/>
                <w:szCs w:val="24"/>
                <w:cs/>
              </w:rPr>
              <w:t>ជនល្មើសពិតប្រាកដ</w:t>
            </w:r>
            <w:r w:rsidR="003558A0">
              <w:rPr>
                <w:rFonts w:ascii="Khmer OS Siemreap" w:hAnsi="Khmer OS Siemreap" w:cs="Khmer OS Siemreap" w:hint="cs"/>
                <w:color w:val="000000"/>
                <w:szCs w:val="24"/>
                <w:cs/>
              </w:rPr>
              <w:t xml:space="preserve"> </w:t>
            </w:r>
            <w:r w:rsidRPr="00F47342">
              <w:rPr>
                <w:rFonts w:ascii="Khmer OS Siemreap" w:hAnsi="Khmer OS Siemreap" w:cs="Khmer OS Siemreap"/>
                <w:color w:val="000000"/>
                <w:szCs w:val="24"/>
                <w:cs/>
              </w:rPr>
              <w:t>និងអ្នកពាក់ព័ន្ធបានទទួល</w:t>
            </w:r>
            <w:r w:rsidRPr="00F47342">
              <w:rPr>
                <w:rFonts w:ascii="Khmer OS Siemreap" w:hAnsi="Khmer OS Siemreap" w:cs="Khmer OS Siemreap"/>
                <w:color w:val="000000"/>
                <w:szCs w:val="24"/>
                <w:cs/>
              </w:rPr>
              <w:lastRenderedPageBreak/>
              <w:t xml:space="preserve">ការផ្តន្ទាទោសត្រឹមត្រូវតាមច្បាប់កំណត់ </w:t>
            </w:r>
            <w:r w:rsidR="003558A0" w:rsidRPr="00F47342">
              <w:rPr>
                <w:rFonts w:ascii="Khmer OS Siemreap" w:hAnsi="Khmer OS Siemreap" w:cs="Khmer OS Siemreap"/>
                <w:color w:val="000000"/>
                <w:szCs w:val="24"/>
                <w:cs/>
              </w:rPr>
              <w:t>ជនរងគ្រោះទទួលបានយុត្តិធម៌</w:t>
            </w:r>
            <w:r w:rsidR="003558A0">
              <w:rPr>
                <w:rFonts w:ascii="Khmer OS Siemreap" w:hAnsi="Khmer OS Siemreap" w:cs="Khmer OS Siemreap" w:hint="cs"/>
                <w:color w:val="000000"/>
                <w:szCs w:val="24"/>
                <w:cs/>
              </w:rPr>
              <w:t xml:space="preserve"> និង</w:t>
            </w:r>
            <w:r w:rsidR="00954B35">
              <w:rPr>
                <w:rFonts w:ascii="Khmer OS Siemreap" w:hAnsi="Khmer OS Siemreap" w:cs="Khmer OS Siemreap" w:hint="cs"/>
                <w:color w:val="000000"/>
                <w:szCs w:val="24"/>
                <w:cs/>
              </w:rPr>
              <w:t>ទទួលបាន</w:t>
            </w:r>
            <w:r w:rsidR="003558A0">
              <w:rPr>
                <w:rFonts w:ascii="Khmer OS Siemreap" w:hAnsi="Khmer OS Siemreap" w:cs="Khmer OS Siemreap" w:hint="cs"/>
                <w:color w:val="000000"/>
                <w:szCs w:val="24"/>
                <w:cs/>
              </w:rPr>
              <w:t>សំណងសមស្រប</w:t>
            </w:r>
            <w:r w:rsidR="003558A0" w:rsidRPr="00F47342">
              <w:rPr>
                <w:rFonts w:ascii="Khmer OS Siemreap" w:hAnsi="Khmer OS Siemreap" w:cs="Khmer OS Siemreap"/>
                <w:color w:val="000000"/>
                <w:szCs w:val="24"/>
                <w:cs/>
              </w:rPr>
              <w:t xml:space="preserve"> </w:t>
            </w:r>
            <w:r w:rsidR="003558A0">
              <w:rPr>
                <w:rFonts w:ascii="Khmer OS Siemreap" w:hAnsi="Khmer OS Siemreap" w:cs="Khmer OS Siemreap" w:hint="cs"/>
                <w:color w:val="000000"/>
                <w:szCs w:val="24"/>
                <w:cs/>
              </w:rPr>
              <w:t>ដែល</w:t>
            </w:r>
            <w:r w:rsidRPr="00F47342">
              <w:rPr>
                <w:rFonts w:ascii="Khmer OS Siemreap" w:hAnsi="Khmer OS Siemreap" w:cs="Khmer OS Siemreap"/>
                <w:color w:val="000000"/>
                <w:szCs w:val="24"/>
                <w:cs/>
              </w:rPr>
              <w:t>ធ្វើឲ្យប្រជាពលរដ្ឋមានទំនុកចិត្ត និងភាពកក់ក្តៅ ហើយគោរពកោតខ្លាច</w:t>
            </w:r>
            <w:r w:rsidR="003558A0">
              <w:rPr>
                <w:rFonts w:ascii="Khmer OS Siemreap" w:hAnsi="Khmer OS Siemreap" w:cs="Khmer OS Siemreap" w:hint="cs"/>
                <w:color w:val="000000"/>
                <w:szCs w:val="24"/>
                <w:cs/>
              </w:rPr>
              <w:t>ច្បាប់</w:t>
            </w:r>
            <w:r w:rsidRPr="00F47342">
              <w:rPr>
                <w:rFonts w:ascii="Khmer OS Siemreap" w:hAnsi="Khmer OS Siemreap" w:cs="Khmer OS Siemreap"/>
                <w:color w:val="000000"/>
                <w:szCs w:val="24"/>
                <w:cs/>
              </w:rPr>
              <w:t>មិនហ៊ានប្រព្រឹត្តខុសច្បាប់ ។ ទន្ទឹមនឹងនោះ គប្បីប្រមើលមើលអំពីវិធីសាស្រ្តថ្មីៗ ដែលនាំឲ្យមានការចូលរួមកាន់តែច្រើនពីប្រជាពលរដ្ឋក្នុងការវែកមុខ</w:t>
            </w:r>
            <w:r w:rsidR="003558A0">
              <w:rPr>
                <w:rFonts w:ascii="Khmer OS Siemreap" w:hAnsi="Khmer OS Siemreap" w:cs="Khmer OS Siemreap" w:hint="cs"/>
                <w:color w:val="000000"/>
                <w:szCs w:val="24"/>
                <w:cs/>
              </w:rPr>
              <w:t>រក</w:t>
            </w:r>
            <w:r w:rsidRPr="00F47342">
              <w:rPr>
                <w:rFonts w:ascii="Khmer OS Siemreap" w:hAnsi="Khmer OS Siemreap" w:cs="Khmer OS Siemreap"/>
                <w:color w:val="000000"/>
                <w:szCs w:val="24"/>
                <w:cs/>
              </w:rPr>
              <w:t xml:space="preserve">ជនប្រព្រឹត្តបទល្មើសជួញដូរមនុស្ស កិច្ចសហការកាន់តែប្រសើររវាង មន្រ្តីនគរបាលយុត្តិធម៌ មន្រ្តីសង្គមកិច្ច </w:t>
            </w:r>
            <w:r w:rsidR="005C3CAD">
              <w:rPr>
                <w:rFonts w:ascii="Khmer OS Siemreap" w:hAnsi="Khmer OS Siemreap" w:cs="Khmer OS Siemreap" w:hint="cs"/>
                <w:color w:val="000000"/>
                <w:szCs w:val="24"/>
                <w:cs/>
              </w:rPr>
              <w:t>និង</w:t>
            </w:r>
            <w:r w:rsidRPr="00F47342">
              <w:rPr>
                <w:rFonts w:ascii="Khmer OS Siemreap" w:hAnsi="Khmer OS Siemreap" w:cs="Khmer OS Siemreap"/>
                <w:color w:val="000000"/>
                <w:szCs w:val="24"/>
                <w:cs/>
              </w:rPr>
              <w:t xml:space="preserve">តុលាការ </w:t>
            </w:r>
            <w:r w:rsidR="005C3CAD">
              <w:rPr>
                <w:rFonts w:ascii="Khmer OS Siemreap" w:hAnsi="Khmer OS Siemreap" w:cs="Khmer OS Siemreap" w:hint="cs"/>
                <w:color w:val="000000"/>
                <w:szCs w:val="24"/>
                <w:cs/>
              </w:rPr>
              <w:t>ក៏ដូចជាជាមួយ</w:t>
            </w:r>
            <w:r w:rsidRPr="00F47342">
              <w:rPr>
                <w:rFonts w:ascii="Khmer OS Siemreap" w:hAnsi="Khmer OS Siemreap" w:cs="Khmer OS Siemreap"/>
                <w:color w:val="000000"/>
                <w:szCs w:val="24"/>
                <w:cs/>
              </w:rPr>
              <w:t>អង្គការដៃគូពាក់ព័ន្ធ និងជនរងគ្រោះផ្ទាល់ ដើម្បីបង្កើនប្រសិទ្ធភាពដល់ការអនុវត្តច្បាប់ ជាពិសេស ក្នុងដំណាក់កាលនៃការរាតត្បាតដោយកូវីដ ១៩ និងផលប៉ះពាល់ ក្នុងរង្វង់ ឆ្នាំ២០២១ ដល់ឆ្នាំ២០២៣</w:t>
            </w:r>
            <w:r w:rsidR="006C3FD3" w:rsidRPr="00F47342">
              <w:rPr>
                <w:rFonts w:ascii="Khmer OS Siemreap" w:hAnsi="Khmer OS Siemreap" w:cs="Khmer OS Siemreap" w:hint="cs"/>
                <w:color w:val="000000"/>
                <w:szCs w:val="24"/>
                <w:cs/>
              </w:rPr>
              <w:t xml:space="preserve"> </w:t>
            </w:r>
            <w:r w:rsidRPr="00F47342">
              <w:rPr>
                <w:rFonts w:ascii="Khmer OS Siemreap" w:hAnsi="Khmer OS Siemreap" w:cs="Khmer OS Siemreap"/>
                <w:color w:val="000000"/>
                <w:szCs w:val="24"/>
                <w:cs/>
              </w:rPr>
              <w:t>ដែលអាចធ្វើឲ្យការឆ្លើយតបទៅនឹងអំពើជួញដូរមនុស្សមានប្រសិទ្ធភាព។</w:t>
            </w:r>
          </w:p>
          <w:p w14:paraId="4BA03437" w14:textId="23A9F2FF" w:rsidR="0089466F" w:rsidRPr="00617010" w:rsidRDefault="00AA03E1" w:rsidP="0089466F">
            <w:pPr>
              <w:pStyle w:val="ListParagraph"/>
              <w:tabs>
                <w:tab w:val="left" w:pos="346"/>
              </w:tabs>
              <w:autoSpaceDE w:val="0"/>
              <w:autoSpaceDN w:val="0"/>
              <w:adjustRightInd w:val="0"/>
              <w:spacing w:after="120" w:line="240" w:lineRule="auto"/>
              <w:ind w:left="346" w:hanging="360"/>
              <w:jc w:val="both"/>
              <w:rPr>
                <w:rFonts w:ascii="Khmer OS Siemreap" w:hAnsi="Khmer OS Siemreap" w:cs="Khmer OS Siemreap"/>
                <w:b/>
                <w:bCs/>
                <w:color w:val="000000"/>
                <w:szCs w:val="24"/>
                <w:cs/>
              </w:rPr>
            </w:pPr>
            <w:r>
              <w:rPr>
                <w:rFonts w:ascii="Khmer OS Siemreap" w:hAnsi="Khmer OS Siemreap" w:cs="Khmer OS Siemreap" w:hint="cs"/>
                <w:b/>
                <w:bCs/>
                <w:szCs w:val="24"/>
                <w:cs/>
              </w:rPr>
              <w:t>(សូមឆ្លើយនឹងសំណួរ ដែលជូនភ្ជាប់មកជាមួយ)</w:t>
            </w:r>
          </w:p>
        </w:tc>
        <w:tc>
          <w:tcPr>
            <w:tcW w:w="2132" w:type="dxa"/>
            <w:tcBorders>
              <w:top w:val="single" w:sz="4" w:space="0" w:color="auto"/>
              <w:left w:val="single" w:sz="4" w:space="0" w:color="auto"/>
              <w:bottom w:val="single" w:sz="4" w:space="0" w:color="auto"/>
              <w:right w:val="single" w:sz="4" w:space="0" w:color="auto"/>
            </w:tcBorders>
            <w:vAlign w:val="center"/>
          </w:tcPr>
          <w:p w14:paraId="22702B6E" w14:textId="5C3524F6" w:rsidR="0089466F" w:rsidRPr="00617010"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rPr>
            </w:pPr>
            <w:r w:rsidRPr="00617010">
              <w:rPr>
                <w:rFonts w:ascii="Khmer OS Siemreap" w:hAnsi="Khmer OS Siemreap" w:cs="Khmer OS Siemreap"/>
                <w:b/>
                <w:bCs/>
                <w:color w:val="000000"/>
                <w:szCs w:val="24"/>
                <w:cs/>
              </w:rPr>
              <w:lastRenderedPageBreak/>
              <w:t>អង្គការ</w:t>
            </w:r>
            <w:r>
              <w:rPr>
                <w:rFonts w:ascii="Khmer OS Siemreap" w:hAnsi="Khmer OS Siemreap" w:cs="Khmer OS Siemreap" w:hint="cs"/>
                <w:b/>
                <w:bCs/>
                <w:color w:val="000000"/>
                <w:szCs w:val="24"/>
                <w:cs/>
              </w:rPr>
              <w:t xml:space="preserve"> </w:t>
            </w:r>
            <w:r w:rsidRPr="00617010">
              <w:rPr>
                <w:rFonts w:ascii="Khmer OS Siemreap" w:hAnsi="Khmer OS Siemreap" w:cs="Khmer OS Siemreap"/>
                <w:b/>
                <w:bCs/>
                <w:color w:val="000000"/>
                <w:szCs w:val="24"/>
              </w:rPr>
              <w:t xml:space="preserve">IOM, </w:t>
            </w:r>
            <w:proofErr w:type="spellStart"/>
            <w:r w:rsidRPr="00617010">
              <w:rPr>
                <w:rFonts w:ascii="Khmer OS Siemreap" w:hAnsi="Khmer OS Siemreap" w:cs="Khmer OS Siemreap"/>
                <w:b/>
                <w:bCs/>
                <w:color w:val="000000"/>
                <w:szCs w:val="24"/>
              </w:rPr>
              <w:t>Winrock</w:t>
            </w:r>
            <w:proofErr w:type="spellEnd"/>
            <w:r w:rsidRPr="00617010">
              <w:rPr>
                <w:rFonts w:ascii="Khmer OS Siemreap" w:hAnsi="Khmer OS Siemreap" w:cs="Khmer OS Siemreap"/>
                <w:b/>
                <w:bCs/>
                <w:color w:val="000000"/>
                <w:szCs w:val="24"/>
              </w:rPr>
              <w:br/>
              <w:t>&amp;</w:t>
            </w:r>
          </w:p>
          <w:p w14:paraId="5C000735" w14:textId="443EEE6E" w:rsidR="0089466F" w:rsidRPr="00617010"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cs/>
              </w:rPr>
            </w:pPr>
            <w:r w:rsidRPr="00617010">
              <w:rPr>
                <w:rFonts w:ascii="Khmer OS Siemreap" w:hAnsi="Khmer OS Siemreap" w:cs="Khmer OS Siemreap"/>
                <w:b/>
                <w:bCs/>
                <w:color w:val="000000"/>
                <w:szCs w:val="24"/>
                <w:cs/>
              </w:rPr>
              <w:t>គ​</w:t>
            </w:r>
            <w:r w:rsidRPr="00617010">
              <w:rPr>
                <w:rFonts w:ascii="Khmer OS Siemreap" w:hAnsi="Khmer OS Siemreap" w:cs="Khmer OS Siemreap"/>
                <w:b/>
                <w:bCs/>
                <w:color w:val="000000"/>
                <w:szCs w:val="24"/>
              </w:rPr>
              <w:t>.</w:t>
            </w:r>
            <w:r w:rsidRPr="00617010">
              <w:rPr>
                <w:rFonts w:ascii="Khmer OS Siemreap" w:hAnsi="Khmer OS Siemreap" w:cs="Khmer OS Siemreap"/>
                <w:b/>
                <w:bCs/>
                <w:color w:val="000000"/>
                <w:szCs w:val="24"/>
                <w:cs/>
              </w:rPr>
              <w:t>ជ</w:t>
            </w:r>
            <w:r w:rsidRPr="00617010">
              <w:rPr>
                <w:rFonts w:ascii="Khmer OS Siemreap" w:hAnsi="Khmer OS Siemreap" w:cs="Khmer OS Siemreap"/>
                <w:b/>
                <w:bCs/>
                <w:color w:val="000000"/>
                <w:szCs w:val="24"/>
              </w:rPr>
              <w:t>.</w:t>
            </w:r>
            <w:r w:rsidRPr="00617010">
              <w:rPr>
                <w:rFonts w:ascii="Khmer OS Siemreap" w:hAnsi="Khmer OS Siemreap" w:cs="Khmer OS Siemreap"/>
                <w:b/>
                <w:bCs/>
                <w:color w:val="000000"/>
                <w:szCs w:val="24"/>
                <w:cs/>
              </w:rPr>
              <w:t>ប</w:t>
            </w:r>
            <w:r w:rsidRPr="00617010">
              <w:rPr>
                <w:rFonts w:ascii="Khmer OS Siemreap" w:hAnsi="Khmer OS Siemreap" w:cs="Khmer OS Siemreap"/>
                <w:b/>
                <w:bCs/>
                <w:color w:val="000000"/>
                <w:szCs w:val="24"/>
              </w:rPr>
              <w:t>.</w:t>
            </w:r>
            <w:r w:rsidRPr="00617010">
              <w:rPr>
                <w:rFonts w:ascii="Khmer OS Siemreap" w:hAnsi="Khmer OS Siemreap" w:cs="Khmer OS Siemreap"/>
                <w:b/>
                <w:bCs/>
                <w:color w:val="000000"/>
                <w:szCs w:val="24"/>
                <w:cs/>
              </w:rPr>
              <w:t>ជ</w:t>
            </w:r>
          </w:p>
        </w:tc>
      </w:tr>
      <w:tr w:rsidR="0089466F" w14:paraId="3AFDD4B6" w14:textId="77777777" w:rsidTr="00DC12CA">
        <w:trPr>
          <w:trHeight w:val="665"/>
          <w:jc w:val="center"/>
        </w:trPr>
        <w:tc>
          <w:tcPr>
            <w:tcW w:w="1524" w:type="dxa"/>
            <w:tcBorders>
              <w:top w:val="single" w:sz="4" w:space="0" w:color="auto"/>
              <w:left w:val="single" w:sz="4" w:space="0" w:color="auto"/>
              <w:bottom w:val="single" w:sz="4" w:space="0" w:color="auto"/>
              <w:right w:val="single" w:sz="4" w:space="0" w:color="auto"/>
            </w:tcBorders>
            <w:vAlign w:val="center"/>
          </w:tcPr>
          <w:p w14:paraId="7DBA0845" w14:textId="3D4DD923" w:rsidR="0089466F" w:rsidRDefault="0089466F" w:rsidP="0089466F">
            <w:pPr>
              <w:autoSpaceDE w:val="0"/>
              <w:autoSpaceDN w:val="0"/>
              <w:adjustRightInd w:val="0"/>
              <w:spacing w:after="0" w:line="240" w:lineRule="auto"/>
              <w:jc w:val="center"/>
              <w:rPr>
                <w:rFonts w:ascii="Khmer OS" w:hAnsi="Khmer OS" w:cs="Khmer OS"/>
                <w:color w:val="000000"/>
                <w:szCs w:val="24"/>
              </w:rPr>
            </w:pPr>
            <w:r>
              <w:rPr>
                <w:rFonts w:ascii="Khmer OS" w:hAnsi="Khmer OS" w:cs="Khmer OS"/>
                <w:color w:val="000000"/>
                <w:szCs w:val="24"/>
              </w:rPr>
              <w:t>03.45-04.00</w:t>
            </w:r>
          </w:p>
        </w:tc>
        <w:tc>
          <w:tcPr>
            <w:tcW w:w="7112" w:type="dxa"/>
            <w:tcBorders>
              <w:top w:val="single" w:sz="4" w:space="0" w:color="auto"/>
              <w:left w:val="single" w:sz="4" w:space="0" w:color="auto"/>
              <w:bottom w:val="single" w:sz="4" w:space="0" w:color="auto"/>
              <w:right w:val="single" w:sz="4" w:space="0" w:color="auto"/>
            </w:tcBorders>
            <w:vAlign w:val="center"/>
          </w:tcPr>
          <w:p w14:paraId="64DC371A" w14:textId="6E8FF21F" w:rsidR="0089466F" w:rsidRPr="003558A0"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cs/>
              </w:rPr>
            </w:pPr>
            <w:r w:rsidRPr="003558A0">
              <w:rPr>
                <w:rFonts w:ascii="Khmer OS Siemreap" w:hAnsi="Khmer OS Siemreap" w:cs="Khmer OS Siemreap"/>
                <w:b/>
                <w:bCs/>
                <w:color w:val="000000"/>
                <w:szCs w:val="24"/>
                <w:cs/>
              </w:rPr>
              <w:t>សម្រាក១៥នាទី</w:t>
            </w:r>
          </w:p>
        </w:tc>
        <w:tc>
          <w:tcPr>
            <w:tcW w:w="2132" w:type="dxa"/>
            <w:tcBorders>
              <w:top w:val="single" w:sz="4" w:space="0" w:color="auto"/>
              <w:left w:val="single" w:sz="4" w:space="0" w:color="auto"/>
              <w:bottom w:val="single" w:sz="4" w:space="0" w:color="auto"/>
              <w:right w:val="single" w:sz="4" w:space="0" w:color="auto"/>
            </w:tcBorders>
            <w:vAlign w:val="center"/>
          </w:tcPr>
          <w:p w14:paraId="6F3AB9FB" w14:textId="77777777" w:rsidR="0089466F" w:rsidRPr="00617010" w:rsidRDefault="0089466F" w:rsidP="0089466F">
            <w:pPr>
              <w:autoSpaceDE w:val="0"/>
              <w:autoSpaceDN w:val="0"/>
              <w:adjustRightInd w:val="0"/>
              <w:spacing w:after="0" w:line="240" w:lineRule="auto"/>
              <w:rPr>
                <w:rFonts w:ascii="Khmer OS Siemreap" w:hAnsi="Khmer OS Siemreap" w:cs="Khmer OS Siemreap"/>
                <w:b/>
                <w:bCs/>
                <w:color w:val="000000"/>
                <w:szCs w:val="24"/>
                <w:cs/>
              </w:rPr>
            </w:pPr>
          </w:p>
        </w:tc>
      </w:tr>
      <w:tr w:rsidR="0089466F" w14:paraId="03259B5F" w14:textId="77777777" w:rsidTr="00DC12CA">
        <w:trPr>
          <w:trHeight w:val="710"/>
          <w:jc w:val="center"/>
        </w:trPr>
        <w:tc>
          <w:tcPr>
            <w:tcW w:w="1524" w:type="dxa"/>
            <w:tcBorders>
              <w:top w:val="single" w:sz="4" w:space="0" w:color="auto"/>
              <w:left w:val="single" w:sz="4" w:space="0" w:color="auto"/>
              <w:bottom w:val="single" w:sz="4" w:space="0" w:color="auto"/>
              <w:right w:val="single" w:sz="4" w:space="0" w:color="auto"/>
            </w:tcBorders>
            <w:vAlign w:val="center"/>
          </w:tcPr>
          <w:p w14:paraId="36D60DC7" w14:textId="23488A5F" w:rsidR="0089466F" w:rsidRDefault="0089466F" w:rsidP="0089466F">
            <w:pPr>
              <w:autoSpaceDE w:val="0"/>
              <w:autoSpaceDN w:val="0"/>
              <w:adjustRightInd w:val="0"/>
              <w:spacing w:after="0" w:line="240" w:lineRule="auto"/>
              <w:jc w:val="center"/>
              <w:rPr>
                <w:rFonts w:ascii="Khmer OS" w:hAnsi="Khmer OS" w:cs="Khmer OS"/>
                <w:color w:val="000000"/>
                <w:szCs w:val="24"/>
              </w:rPr>
            </w:pPr>
            <w:r>
              <w:rPr>
                <w:rFonts w:ascii="Khmer OS" w:hAnsi="Khmer OS" w:cs="Khmer OS"/>
                <w:color w:val="000000"/>
                <w:szCs w:val="24"/>
              </w:rPr>
              <w:t>04.00-04.30</w:t>
            </w:r>
          </w:p>
        </w:tc>
        <w:tc>
          <w:tcPr>
            <w:tcW w:w="7112" w:type="dxa"/>
            <w:tcBorders>
              <w:top w:val="single" w:sz="4" w:space="0" w:color="auto"/>
              <w:left w:val="single" w:sz="4" w:space="0" w:color="auto"/>
              <w:bottom w:val="single" w:sz="4" w:space="0" w:color="auto"/>
              <w:right w:val="single" w:sz="4" w:space="0" w:color="auto"/>
            </w:tcBorders>
            <w:vAlign w:val="center"/>
          </w:tcPr>
          <w:p w14:paraId="4CDB65F5" w14:textId="30F122C6" w:rsidR="0089466F" w:rsidRPr="005773FC" w:rsidRDefault="0089466F" w:rsidP="0089466F">
            <w:pPr>
              <w:autoSpaceDE w:val="0"/>
              <w:autoSpaceDN w:val="0"/>
              <w:adjustRightInd w:val="0"/>
              <w:spacing w:after="0" w:line="240" w:lineRule="auto"/>
              <w:rPr>
                <w:rFonts w:ascii="!Khmer OS Siemreap" w:hAnsi="!Khmer OS Siemreap" w:cs="!Khmer OS Siemreap"/>
                <w:b/>
                <w:bCs/>
                <w:color w:val="000000"/>
                <w:szCs w:val="24"/>
                <w:cs/>
              </w:rPr>
            </w:pPr>
            <w:r w:rsidRPr="00F47342">
              <w:rPr>
                <w:rFonts w:ascii="Khmer OS Siemreap" w:hAnsi="Khmer OS Siemreap" w:cs="Khmer OS Siemreap"/>
                <w:color w:val="000000"/>
                <w:szCs w:val="24"/>
                <w:cs/>
              </w:rPr>
              <w:t>ការធ្វើការបង្ហាញលទ្ធផលពិភាក្សា។</w:t>
            </w:r>
          </w:p>
        </w:tc>
        <w:tc>
          <w:tcPr>
            <w:tcW w:w="2132" w:type="dxa"/>
            <w:tcBorders>
              <w:top w:val="single" w:sz="4" w:space="0" w:color="auto"/>
              <w:left w:val="single" w:sz="4" w:space="0" w:color="auto"/>
              <w:bottom w:val="single" w:sz="4" w:space="0" w:color="auto"/>
              <w:right w:val="single" w:sz="4" w:space="0" w:color="auto"/>
            </w:tcBorders>
            <w:vAlign w:val="center"/>
          </w:tcPr>
          <w:p w14:paraId="17E3399B" w14:textId="75991B4F" w:rsidR="0089466F" w:rsidRPr="003558A0" w:rsidRDefault="003558A0" w:rsidP="0089466F">
            <w:pPr>
              <w:autoSpaceDE w:val="0"/>
              <w:autoSpaceDN w:val="0"/>
              <w:adjustRightInd w:val="0"/>
              <w:spacing w:after="0" w:line="240" w:lineRule="auto"/>
              <w:jc w:val="center"/>
              <w:rPr>
                <w:rFonts w:ascii="Khmer OS Siemreap" w:hAnsi="Khmer OS Siemreap" w:cs="Khmer OS Siemreap"/>
                <w:b/>
                <w:bCs/>
                <w:color w:val="000000"/>
                <w:szCs w:val="24"/>
                <w:cs/>
              </w:rPr>
            </w:pPr>
            <w:r>
              <w:rPr>
                <w:rFonts w:ascii="Khmer OS Siemreap" w:hAnsi="Khmer OS Siemreap" w:cs="Khmer OS Siemreap" w:hint="cs"/>
                <w:b/>
                <w:bCs/>
                <w:color w:val="000000"/>
                <w:szCs w:val="24"/>
                <w:cs/>
              </w:rPr>
              <w:t>តាម</w:t>
            </w:r>
            <w:r w:rsidR="0089466F" w:rsidRPr="003558A0">
              <w:rPr>
                <w:rFonts w:ascii="Khmer OS Siemreap" w:hAnsi="Khmer OS Siemreap" w:cs="Khmer OS Siemreap"/>
                <w:b/>
                <w:bCs/>
                <w:color w:val="000000"/>
                <w:szCs w:val="24"/>
                <w:cs/>
              </w:rPr>
              <w:t>ក្រុម</w:t>
            </w:r>
          </w:p>
        </w:tc>
      </w:tr>
      <w:tr w:rsidR="0089466F" w14:paraId="3A94F5CA" w14:textId="77777777" w:rsidTr="002F22AD">
        <w:trPr>
          <w:trHeight w:val="980"/>
          <w:jc w:val="center"/>
        </w:trPr>
        <w:tc>
          <w:tcPr>
            <w:tcW w:w="1524" w:type="dxa"/>
            <w:tcBorders>
              <w:top w:val="single" w:sz="4" w:space="0" w:color="auto"/>
              <w:left w:val="single" w:sz="4" w:space="0" w:color="auto"/>
              <w:bottom w:val="single" w:sz="4" w:space="0" w:color="auto"/>
              <w:right w:val="single" w:sz="4" w:space="0" w:color="auto"/>
            </w:tcBorders>
            <w:vAlign w:val="center"/>
          </w:tcPr>
          <w:p w14:paraId="5F6C428F" w14:textId="17C31D08" w:rsidR="0089466F" w:rsidRDefault="0089466F" w:rsidP="0089466F">
            <w:pPr>
              <w:autoSpaceDE w:val="0"/>
              <w:autoSpaceDN w:val="0"/>
              <w:adjustRightInd w:val="0"/>
              <w:spacing w:after="0" w:line="240" w:lineRule="auto"/>
              <w:jc w:val="center"/>
              <w:rPr>
                <w:rFonts w:ascii="Khmer OS" w:hAnsi="Khmer OS" w:cs="Khmer OS"/>
                <w:color w:val="000000"/>
                <w:szCs w:val="24"/>
              </w:rPr>
            </w:pPr>
            <w:r>
              <w:rPr>
                <w:rFonts w:ascii="Khmer OS" w:hAnsi="Khmer OS" w:cs="Khmer OS"/>
                <w:color w:val="000000"/>
                <w:szCs w:val="24"/>
              </w:rPr>
              <w:t>4.30-05.00</w:t>
            </w:r>
          </w:p>
        </w:tc>
        <w:tc>
          <w:tcPr>
            <w:tcW w:w="7112" w:type="dxa"/>
            <w:tcBorders>
              <w:top w:val="single" w:sz="4" w:space="0" w:color="auto"/>
              <w:left w:val="single" w:sz="4" w:space="0" w:color="auto"/>
              <w:bottom w:val="single" w:sz="4" w:space="0" w:color="auto"/>
              <w:right w:val="single" w:sz="4" w:space="0" w:color="auto"/>
            </w:tcBorders>
          </w:tcPr>
          <w:p w14:paraId="333D6AF6" w14:textId="017536AF" w:rsidR="0089466F" w:rsidRPr="004C0E3E" w:rsidRDefault="0089466F" w:rsidP="0089466F">
            <w:pPr>
              <w:autoSpaceDE w:val="0"/>
              <w:autoSpaceDN w:val="0"/>
              <w:adjustRightInd w:val="0"/>
              <w:spacing w:after="0" w:line="240" w:lineRule="auto"/>
              <w:jc w:val="both"/>
              <w:rPr>
                <w:rFonts w:ascii="Khmer OS Siemreap" w:hAnsi="Khmer OS Siemreap" w:cs="Khmer OS Siemreap"/>
                <w:b/>
                <w:bCs/>
                <w:color w:val="000000"/>
                <w:szCs w:val="24"/>
                <w:cs/>
              </w:rPr>
            </w:pPr>
            <w:r>
              <w:rPr>
                <w:rFonts w:ascii="Khmer OS Siemreap" w:hAnsi="Khmer OS Siemreap" w:cs="Khmer OS Siemreap"/>
                <w:b/>
                <w:bCs/>
                <w:color w:val="000000"/>
                <w:szCs w:val="24"/>
                <w:cs/>
              </w:rPr>
              <w:t>សរុប</w:t>
            </w:r>
            <w:r w:rsidRPr="004C0E3E">
              <w:rPr>
                <w:rFonts w:ascii="Khmer OS Siemreap" w:hAnsi="Khmer OS Siemreap" w:cs="Khmer OS Siemreap"/>
                <w:b/>
                <w:bCs/>
                <w:color w:val="000000"/>
                <w:szCs w:val="24"/>
                <w:cs/>
              </w:rPr>
              <w:t>លទ្ធផលកិច្ចពិភាក្សាពិគ្រោះយោបល់ក្រុមទី២</w:t>
            </w:r>
          </w:p>
          <w:p w14:paraId="574261C8" w14:textId="29134A3F" w:rsidR="0089466F" w:rsidRPr="004C0E3E" w:rsidRDefault="0089466F" w:rsidP="0089466F">
            <w:pPr>
              <w:autoSpaceDE w:val="0"/>
              <w:autoSpaceDN w:val="0"/>
              <w:adjustRightInd w:val="0"/>
              <w:spacing w:after="0" w:line="240" w:lineRule="auto"/>
              <w:jc w:val="both"/>
              <w:rPr>
                <w:rFonts w:ascii="Khmer OS Siemreap" w:hAnsi="Khmer OS Siemreap" w:cs="Khmer OS Siemreap"/>
                <w:b/>
                <w:bCs/>
                <w:color w:val="000000"/>
                <w:szCs w:val="24"/>
                <w:cs/>
              </w:rPr>
            </w:pPr>
            <w:r w:rsidRPr="004C0E3E">
              <w:rPr>
                <w:rFonts w:ascii="Khmer OS Siemreap" w:hAnsi="Khmer OS Siemreap" w:cs="Khmer OS Siemreap"/>
                <w:color w:val="000000"/>
                <w:szCs w:val="24"/>
                <w:cs/>
              </w:rPr>
              <w:t xml:space="preserve">សុន្ទរកថាបិទកម្មវិធី ដោយ </w:t>
            </w:r>
            <w:r w:rsidRPr="00DF648B">
              <w:rPr>
                <w:rFonts w:ascii="Khmer OS Muol Light" w:hAnsi="Khmer OS Muol Light" w:cs="Khmer OS Muol Light"/>
                <w:color w:val="000000"/>
                <w:szCs w:val="24"/>
                <w:cs/>
              </w:rPr>
              <w:t>លោកជំទាវ ជូ ប៊ុនអេង</w:t>
            </w:r>
            <w:r w:rsidRPr="004C0E3E">
              <w:rPr>
                <w:rFonts w:ascii="Khmer OS Siemreap" w:hAnsi="Khmer OS Siemreap" w:cs="Khmer OS Siemreap"/>
                <w:color w:val="000000"/>
                <w:szCs w:val="24"/>
                <w:cs/>
              </w:rPr>
              <w:t xml:space="preserve"> រដ្ឋលេខាធិការក្រសួងមហាផ្ទៃ និងជាអនុប្រធានអចិន្ត្រៃយ៍នៃគណៈកម្ម</w:t>
            </w:r>
            <w:r>
              <w:rPr>
                <w:rFonts w:ascii="Khmer OS Siemreap" w:hAnsi="Khmer OS Siemreap" w:cs="Khmer OS Siemreap" w:hint="cs"/>
                <w:color w:val="000000"/>
                <w:szCs w:val="24"/>
                <w:cs/>
              </w:rPr>
              <w:t>ា</w:t>
            </w:r>
            <w:r>
              <w:rPr>
                <w:rFonts w:ascii="Khmer OS Siemreap" w:hAnsi="Khmer OS Siemreap" w:cs="Khmer OS Siemreap"/>
                <w:color w:val="000000"/>
                <w:szCs w:val="24"/>
                <w:cs/>
              </w:rPr>
              <w:t>ធិការជាតិប្រយុទ្ធប្រឆាំង</w:t>
            </w:r>
            <w:r w:rsidRPr="004C0E3E">
              <w:rPr>
                <w:rFonts w:ascii="Khmer OS Siemreap" w:hAnsi="Khmer OS Siemreap" w:cs="Khmer OS Siemreap"/>
                <w:color w:val="000000"/>
                <w:szCs w:val="24"/>
                <w:cs/>
              </w:rPr>
              <w:t>អំពើជួញដូរមនុស្ស</w:t>
            </w:r>
            <w:r w:rsidR="004E1453">
              <w:rPr>
                <w:rFonts w:ascii="Khmer OS Siemreap" w:hAnsi="Khmer OS Siemreap" w:cs="Khmer OS Siemreap" w:hint="cs"/>
                <w:color w:val="000000"/>
                <w:szCs w:val="24"/>
                <w:cs/>
              </w:rPr>
              <w:t xml:space="preserve"> ។ </w:t>
            </w:r>
            <w:r w:rsidR="004E1453">
              <w:rPr>
                <w:rFonts w:ascii="Khmer OS Siemreap" w:hAnsi="Khmer OS Siemreap" w:cs="Khmer OS Siemreap" w:hint="cs"/>
                <w:color w:val="000000"/>
                <w:szCs w:val="24"/>
                <w:cs/>
              </w:rPr>
              <w:t>ការផ្តល់ព័ត៌មានពាក់ព័ន្ធនឹងកិច្ចប្រជុំ បន្តពិភាក្សា ស្តីពីការកំណត់អាទិភាពនៃសកម្មភាព និងសូចនាករ សម្រាប់ផែនការសកម្មភាពដែលត្រូវអនុវត្ត ដល់ឆ្នាំ២០២៣ និងការប្រមូលទិន្នន័យ សម្រាប់ធ្វើការវាយតម្លៃលទ្ធផលនៃការអនុវត្តផែនការ តាមដំណាក់កាល ។</w:t>
            </w:r>
          </w:p>
        </w:tc>
        <w:tc>
          <w:tcPr>
            <w:tcW w:w="2132" w:type="dxa"/>
            <w:tcBorders>
              <w:top w:val="single" w:sz="4" w:space="0" w:color="auto"/>
              <w:left w:val="single" w:sz="4" w:space="0" w:color="auto"/>
              <w:bottom w:val="single" w:sz="4" w:space="0" w:color="auto"/>
              <w:right w:val="single" w:sz="4" w:space="0" w:color="auto"/>
            </w:tcBorders>
            <w:vAlign w:val="center"/>
          </w:tcPr>
          <w:p w14:paraId="28AE1CD6" w14:textId="062FF346" w:rsidR="0089466F" w:rsidRPr="003558A0"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cs/>
              </w:rPr>
            </w:pPr>
            <w:r w:rsidRPr="003558A0">
              <w:rPr>
                <w:rFonts w:ascii="Khmer OS Siemreap" w:hAnsi="Khmer OS Siemreap" w:cs="Khmer OS Siemreap"/>
                <w:b/>
                <w:bCs/>
                <w:color w:val="000000"/>
                <w:szCs w:val="24"/>
                <w:cs/>
              </w:rPr>
              <w:t>គ​</w:t>
            </w:r>
            <w:r w:rsidRPr="003558A0">
              <w:rPr>
                <w:rFonts w:ascii="Khmer OS Siemreap" w:hAnsi="Khmer OS Siemreap" w:cs="Khmer OS Siemreap"/>
                <w:b/>
                <w:bCs/>
                <w:color w:val="000000"/>
                <w:szCs w:val="24"/>
              </w:rPr>
              <w:t>.</w:t>
            </w:r>
            <w:r w:rsidRPr="003558A0">
              <w:rPr>
                <w:rFonts w:ascii="Khmer OS Siemreap" w:hAnsi="Khmer OS Siemreap" w:cs="Khmer OS Siemreap"/>
                <w:b/>
                <w:bCs/>
                <w:color w:val="000000"/>
                <w:szCs w:val="24"/>
                <w:cs/>
              </w:rPr>
              <w:t>ជ</w:t>
            </w:r>
            <w:r w:rsidRPr="003558A0">
              <w:rPr>
                <w:rFonts w:ascii="Khmer OS Siemreap" w:hAnsi="Khmer OS Siemreap" w:cs="Khmer OS Siemreap"/>
                <w:b/>
                <w:bCs/>
                <w:color w:val="000000"/>
                <w:szCs w:val="24"/>
              </w:rPr>
              <w:t>.</w:t>
            </w:r>
            <w:r w:rsidRPr="003558A0">
              <w:rPr>
                <w:rFonts w:ascii="Khmer OS Siemreap" w:hAnsi="Khmer OS Siemreap" w:cs="Khmer OS Siemreap"/>
                <w:b/>
                <w:bCs/>
                <w:color w:val="000000"/>
                <w:szCs w:val="24"/>
                <w:cs/>
              </w:rPr>
              <w:t>ប</w:t>
            </w:r>
            <w:r w:rsidRPr="003558A0">
              <w:rPr>
                <w:rFonts w:ascii="Khmer OS Siemreap" w:hAnsi="Khmer OS Siemreap" w:cs="Khmer OS Siemreap"/>
                <w:b/>
                <w:bCs/>
                <w:color w:val="000000"/>
                <w:szCs w:val="24"/>
              </w:rPr>
              <w:t>.</w:t>
            </w:r>
            <w:r w:rsidRPr="003558A0">
              <w:rPr>
                <w:rFonts w:ascii="Khmer OS Siemreap" w:hAnsi="Khmer OS Siemreap" w:cs="Khmer OS Siemreap"/>
                <w:b/>
                <w:bCs/>
                <w:color w:val="000000"/>
                <w:szCs w:val="24"/>
                <w:cs/>
              </w:rPr>
              <w:t>ជ</w:t>
            </w:r>
          </w:p>
        </w:tc>
      </w:tr>
      <w:tr w:rsidR="0089466F" w14:paraId="7853D6AA" w14:textId="77777777" w:rsidTr="002F22AD">
        <w:trPr>
          <w:trHeight w:val="647"/>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1E0CE37" w14:textId="250363FD" w:rsidR="0089466F" w:rsidRPr="002F22AD" w:rsidRDefault="0089466F" w:rsidP="0089466F">
            <w:pPr>
              <w:autoSpaceDE w:val="0"/>
              <w:autoSpaceDN w:val="0"/>
              <w:adjustRightInd w:val="0"/>
              <w:spacing w:after="0" w:line="240" w:lineRule="auto"/>
              <w:jc w:val="center"/>
              <w:rPr>
                <w:rFonts w:ascii="Khmer OS Muol" w:hAnsi="Khmer OS Muol" w:cs="Khmer OS Muol"/>
                <w:color w:val="000000"/>
                <w:szCs w:val="24"/>
                <w:cs/>
              </w:rPr>
            </w:pPr>
            <w:r w:rsidRPr="009D2E93">
              <w:rPr>
                <w:rFonts w:ascii="Khmer OS Muol" w:hAnsi="Khmer OS Muol" w:cs="Khmer OS Muol"/>
                <w:color w:val="000000"/>
                <w:szCs w:val="24"/>
                <w:cs/>
              </w:rPr>
              <w:t>ថ្ងៃទី ២</w:t>
            </w:r>
            <w:r>
              <w:rPr>
                <w:rFonts w:ascii="Khmer OS Muol" w:hAnsi="Khmer OS Muol" w:cs="Khmer OS Muol" w:hint="cs"/>
                <w:color w:val="000000"/>
                <w:szCs w:val="24"/>
                <w:cs/>
              </w:rPr>
              <w:t>៣</w:t>
            </w:r>
            <w:r w:rsidRPr="009D2E93">
              <w:rPr>
                <w:rFonts w:ascii="Khmer OS Muol" w:hAnsi="Khmer OS Muol" w:cs="Khmer OS Muol"/>
                <w:color w:val="000000"/>
                <w:szCs w:val="24"/>
                <w:cs/>
              </w:rPr>
              <w:t xml:space="preserve"> ​ខែកក្កដា ឆ្នាំ២០២១</w:t>
            </w:r>
          </w:p>
        </w:tc>
      </w:tr>
      <w:tr w:rsidR="0089466F" w14:paraId="62EB6A03" w14:textId="77777777" w:rsidTr="002F22AD">
        <w:trPr>
          <w:trHeight w:val="620"/>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29901EB" w14:textId="638FD061" w:rsidR="0089466F" w:rsidRPr="00617010" w:rsidRDefault="0089466F" w:rsidP="0089466F">
            <w:pPr>
              <w:autoSpaceDE w:val="0"/>
              <w:autoSpaceDN w:val="0"/>
              <w:adjustRightInd w:val="0"/>
              <w:spacing w:after="0" w:line="240" w:lineRule="auto"/>
              <w:rPr>
                <w:rFonts w:ascii="Khmer OS Siemreap" w:hAnsi="Khmer OS Siemreap" w:cs="Khmer OS Siemreap"/>
                <w:b/>
                <w:bCs/>
                <w:color w:val="000000"/>
                <w:szCs w:val="24"/>
                <w:cs/>
              </w:rPr>
            </w:pPr>
            <w:r w:rsidRPr="009D2E93">
              <w:rPr>
                <w:rFonts w:ascii="Khmer OS Muol" w:hAnsi="Khmer OS Muol" w:cs="Khmer OS Muol"/>
                <w:color w:val="000000"/>
                <w:szCs w:val="24"/>
                <w:cs/>
              </w:rPr>
              <w:t>ពេលព្រឹក</w:t>
            </w:r>
            <w:r>
              <w:rPr>
                <w:rFonts w:ascii="Khmer OS Muol" w:hAnsi="Khmer OS Muol" w:cs="Khmer OS Muol" w:hint="cs"/>
                <w:color w:val="000000"/>
                <w:szCs w:val="24"/>
                <w:cs/>
              </w:rPr>
              <w:t xml:space="preserve"> </w:t>
            </w:r>
            <w:r w:rsidRPr="009D2E93">
              <w:rPr>
                <w:rFonts w:ascii="Khmer OS Muol" w:hAnsi="Khmer OS Muol" w:cs="Khmer OS Muol"/>
                <w:color w:val="000000"/>
                <w:szCs w:val="24"/>
                <w:cs/>
              </w:rPr>
              <w:t>(ក្រុម</w:t>
            </w:r>
            <w:r>
              <w:rPr>
                <w:rFonts w:ascii="Khmer OS Muol" w:hAnsi="Khmer OS Muol" w:cs="Khmer OS Muol" w:hint="cs"/>
                <w:color w:val="000000"/>
                <w:szCs w:val="24"/>
                <w:cs/>
              </w:rPr>
              <w:t>៣</w:t>
            </w:r>
            <w:r w:rsidRPr="009D2E93">
              <w:rPr>
                <w:rFonts w:ascii="Khmer OS Muol" w:hAnsi="Khmer OS Muol" w:cs="Khmer OS Muol"/>
                <w:color w:val="000000"/>
                <w:szCs w:val="24"/>
                <w:cs/>
              </w:rPr>
              <w:t>)</w:t>
            </w:r>
          </w:p>
        </w:tc>
      </w:tr>
      <w:tr w:rsidR="0089466F" w14:paraId="6DEB3ABF" w14:textId="77777777" w:rsidTr="002F22AD">
        <w:trPr>
          <w:trHeight w:val="1353"/>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14:paraId="5EF322B0" w14:textId="77777777" w:rsidR="0089466F" w:rsidRDefault="0089466F" w:rsidP="0089466F">
            <w:pPr>
              <w:autoSpaceDE w:val="0"/>
              <w:autoSpaceDN w:val="0"/>
              <w:adjustRightInd w:val="0"/>
              <w:spacing w:after="0" w:line="240" w:lineRule="auto"/>
              <w:jc w:val="center"/>
              <w:rPr>
                <w:rFonts w:ascii="Khmer OS" w:hAnsi="Khmer OS" w:cs="Khmer OS"/>
                <w:color w:val="000000"/>
                <w:szCs w:val="24"/>
              </w:rPr>
            </w:pPr>
            <w:r>
              <w:rPr>
                <w:rFonts w:ascii="Khmer OS" w:hAnsi="Khmer OS" w:cs="Khmer OS"/>
                <w:color w:val="000000"/>
                <w:szCs w:val="24"/>
              </w:rPr>
              <w:t>08.30-09.00</w:t>
            </w:r>
          </w:p>
        </w:tc>
        <w:tc>
          <w:tcPr>
            <w:tcW w:w="7112" w:type="dxa"/>
            <w:tcBorders>
              <w:top w:val="single" w:sz="4" w:space="0" w:color="auto"/>
              <w:left w:val="single" w:sz="4" w:space="0" w:color="auto"/>
              <w:bottom w:val="single" w:sz="4" w:space="0" w:color="auto"/>
              <w:right w:val="single" w:sz="4" w:space="0" w:color="auto"/>
            </w:tcBorders>
          </w:tcPr>
          <w:p w14:paraId="60C77F7C" w14:textId="607296AE" w:rsidR="005C3CAD" w:rsidRPr="005C3CAD" w:rsidRDefault="005C3CAD" w:rsidP="005C3CAD">
            <w:pPr>
              <w:pStyle w:val="ListParagraph"/>
              <w:numPr>
                <w:ilvl w:val="0"/>
                <w:numId w:val="6"/>
              </w:numPr>
              <w:autoSpaceDE w:val="0"/>
              <w:autoSpaceDN w:val="0"/>
              <w:adjustRightInd w:val="0"/>
              <w:spacing w:after="0" w:line="240" w:lineRule="auto"/>
              <w:ind w:left="436"/>
              <w:rPr>
                <w:rFonts w:ascii="Khmer OS Siemreap" w:hAnsi="Khmer OS Siemreap" w:cs="Khmer OS Siemreap"/>
                <w:color w:val="000000"/>
                <w:szCs w:val="24"/>
              </w:rPr>
            </w:pPr>
            <w:r w:rsidRPr="005C3CAD">
              <w:rPr>
                <w:rFonts w:ascii="Khmer OS Siemreap" w:hAnsi="Khmer OS Siemreap" w:cs="Khmer OS Siemreap" w:hint="cs"/>
                <w:color w:val="000000"/>
                <w:szCs w:val="24"/>
                <w:cs/>
              </w:rPr>
              <w:t>ការចូលរួមបង្ហាញវត្តមានរបស់សមាជិក</w:t>
            </w:r>
            <w:r w:rsidRPr="005C3CAD">
              <w:rPr>
                <w:rFonts w:ascii="Khmer OS Siemreap" w:hAnsi="Khmer OS Siemreap" w:cs="Khmer OS Siemreap"/>
                <w:color w:val="000000"/>
                <w:szCs w:val="24"/>
              </w:rPr>
              <w:t>-</w:t>
            </w:r>
            <w:r w:rsidRPr="005C3CAD">
              <w:rPr>
                <w:rFonts w:ascii="Khmer OS Siemreap" w:hAnsi="Khmer OS Siemreap" w:cs="Khmer OS Siemreap" w:hint="cs"/>
                <w:color w:val="000000"/>
                <w:szCs w:val="24"/>
                <w:cs/>
              </w:rPr>
              <w:t>សមាជិកានៃអង្គសិក្ខាសាលា ក្នុងប្រព័ន្ធអនឡាញ</w:t>
            </w:r>
          </w:p>
          <w:p w14:paraId="3086A250" w14:textId="34FCC969" w:rsidR="0089466F" w:rsidRPr="005C3CAD" w:rsidRDefault="0089466F" w:rsidP="005C3CAD">
            <w:pPr>
              <w:pStyle w:val="ListParagraph"/>
              <w:numPr>
                <w:ilvl w:val="0"/>
                <w:numId w:val="6"/>
              </w:numPr>
              <w:autoSpaceDE w:val="0"/>
              <w:autoSpaceDN w:val="0"/>
              <w:adjustRightInd w:val="0"/>
              <w:spacing w:after="0" w:line="240" w:lineRule="auto"/>
              <w:ind w:left="436"/>
              <w:rPr>
                <w:rFonts w:ascii="Khmer OS Siemreap" w:hAnsi="Khmer OS Siemreap" w:cs="Khmer OS Siemreap"/>
                <w:color w:val="000000"/>
                <w:szCs w:val="24"/>
              </w:rPr>
            </w:pPr>
            <w:r w:rsidRPr="005C3CAD">
              <w:rPr>
                <w:rFonts w:ascii="Khmer OS Siemreap" w:hAnsi="Khmer OS Siemreap" w:cs="Khmer OS Siemreap"/>
                <w:color w:val="000000"/>
                <w:szCs w:val="24"/>
                <w:cs/>
              </w:rPr>
              <w:t>សុន្ទរកថា</w:t>
            </w:r>
            <w:r w:rsidRPr="005C3CAD">
              <w:rPr>
                <w:rFonts w:ascii="Khmer OS Siemreap" w:hAnsi="Khmer OS Siemreap" w:cs="Khmer OS Siemreap" w:hint="cs"/>
                <w:color w:val="000000"/>
                <w:szCs w:val="24"/>
                <w:cs/>
              </w:rPr>
              <w:t>ស្វាគមន៍</w:t>
            </w:r>
            <w:r w:rsidRPr="005C3CAD">
              <w:rPr>
                <w:rFonts w:ascii="Khmer OS Siemreap" w:hAnsi="Khmer OS Siemreap" w:cs="Khmer OS Siemreap"/>
                <w:color w:val="000000"/>
                <w:szCs w:val="24"/>
                <w:cs/>
              </w:rPr>
              <w:t xml:space="preserve">របស់ </w:t>
            </w:r>
            <w:r w:rsidRPr="005C3CAD">
              <w:rPr>
                <w:rFonts w:ascii="Khmer OS Muol Light" w:hAnsi="Khmer OS Muol Light" w:cs="Khmer OS Muol Light"/>
                <w:color w:val="000000"/>
                <w:szCs w:val="24"/>
                <w:cs/>
              </w:rPr>
              <w:t>លោកស្រី គ្រីស្ទីន ផាកូ</w:t>
            </w:r>
            <w:r w:rsidRPr="005C3CAD">
              <w:rPr>
                <w:rFonts w:ascii="Khmer OS Siemreap" w:hAnsi="Khmer OS Siemreap" w:cs="Khmer OS Siemreap"/>
                <w:color w:val="000000"/>
                <w:szCs w:val="24"/>
                <w:cs/>
              </w:rPr>
              <w:t xml:space="preserve"> ប្រធានបេសកកម្ម នៃអង្គការ </w:t>
            </w:r>
            <w:r w:rsidRPr="005C3CAD">
              <w:rPr>
                <w:rFonts w:ascii="Khmer OS Siemreap" w:hAnsi="Khmer OS Siemreap" w:cs="Khmer OS Siemreap"/>
                <w:color w:val="000000"/>
                <w:szCs w:val="24"/>
              </w:rPr>
              <w:t>IOM</w:t>
            </w:r>
            <w:r w:rsidRPr="005C3CAD">
              <w:rPr>
                <w:rFonts w:ascii="Khmer OS Siemreap" w:hAnsi="Khmer OS Siemreap" w:cs="Khmer OS Siemreap"/>
                <w:color w:val="000000"/>
                <w:szCs w:val="24"/>
                <w:cs/>
              </w:rPr>
              <w:t xml:space="preserve"> កម្ពុជា</w:t>
            </w:r>
          </w:p>
          <w:p w14:paraId="380DB1E0" w14:textId="679DDB67" w:rsidR="0089466F" w:rsidRPr="005C3CAD" w:rsidRDefault="0089466F" w:rsidP="005C3CAD">
            <w:pPr>
              <w:pStyle w:val="ListParagraph"/>
              <w:numPr>
                <w:ilvl w:val="0"/>
                <w:numId w:val="6"/>
              </w:numPr>
              <w:autoSpaceDE w:val="0"/>
              <w:autoSpaceDN w:val="0"/>
              <w:adjustRightInd w:val="0"/>
              <w:spacing w:after="0" w:line="240" w:lineRule="auto"/>
              <w:ind w:left="436"/>
              <w:rPr>
                <w:rFonts w:ascii="!Khmer OS Siemreap" w:hAnsi="!Khmer OS Siemreap" w:cs="!Khmer OS Siemreap"/>
                <w:color w:val="000000"/>
                <w:szCs w:val="24"/>
              </w:rPr>
            </w:pPr>
            <w:r w:rsidRPr="005C3CAD">
              <w:rPr>
                <w:rFonts w:ascii="Khmer OS Siemreap" w:hAnsi="Khmer OS Siemreap" w:cs="Khmer OS Siemreap"/>
                <w:color w:val="000000"/>
                <w:szCs w:val="24"/>
                <w:cs/>
              </w:rPr>
              <w:t>សុន្ទរកថា</w:t>
            </w:r>
            <w:r w:rsidRPr="005C3CAD">
              <w:rPr>
                <w:rFonts w:ascii="Khmer OS Siemreap" w:hAnsi="Khmer OS Siemreap" w:cs="Khmer OS Siemreap" w:hint="cs"/>
                <w:color w:val="000000"/>
                <w:szCs w:val="24"/>
                <w:cs/>
              </w:rPr>
              <w:t>បើកកម្មវិធី និងណែនាំអំពីដំណើរការកម្មវិធីដោយ</w:t>
            </w:r>
            <w:r w:rsidRPr="005C3CAD">
              <w:rPr>
                <w:rFonts w:ascii="Khmer OS Siemreap" w:hAnsi="Khmer OS Siemreap" w:cs="Khmer OS Siemreap"/>
                <w:color w:val="000000"/>
                <w:szCs w:val="24"/>
                <w:cs/>
              </w:rPr>
              <w:t xml:space="preserve"> </w:t>
            </w:r>
            <w:r w:rsidRPr="005C3CAD">
              <w:rPr>
                <w:rFonts w:ascii="Khmer OS Muol Light" w:hAnsi="Khmer OS Muol Light" w:cs="Khmer OS Muol Light"/>
                <w:color w:val="000000"/>
                <w:szCs w:val="24"/>
                <w:cs/>
              </w:rPr>
              <w:t xml:space="preserve">លោកជំទាវ </w:t>
            </w:r>
            <w:r w:rsidR="00F47342" w:rsidRPr="005C3CAD">
              <w:rPr>
                <w:rFonts w:ascii="Khmer OS Muol Light" w:hAnsi="Khmer OS Muol Light" w:cs="Khmer OS Muol Light" w:hint="cs"/>
                <w:color w:val="000000"/>
                <w:szCs w:val="24"/>
                <w:cs/>
              </w:rPr>
              <w:t xml:space="preserve">    </w:t>
            </w:r>
            <w:r w:rsidRPr="005C3CAD">
              <w:rPr>
                <w:rFonts w:ascii="Khmer OS Muol Light" w:hAnsi="Khmer OS Muol Light" w:cs="Khmer OS Muol Light"/>
                <w:color w:val="000000"/>
                <w:szCs w:val="24"/>
                <w:cs/>
              </w:rPr>
              <w:t xml:space="preserve">ជូ ប៊ុនអេង </w:t>
            </w:r>
            <w:r w:rsidRPr="005C3CAD">
              <w:rPr>
                <w:rFonts w:ascii="Khmer OS Siemreap" w:hAnsi="Khmer OS Siemreap" w:cs="Khmer OS Siemreap"/>
                <w:color w:val="000000"/>
                <w:spacing w:val="-14"/>
                <w:szCs w:val="24"/>
                <w:cs/>
              </w:rPr>
              <w:t>រដ្ឋលេខាធិការក្រសួងមហាផ្ទៃ និងជាអនុប្រធានអចិន្ត្រៃ</w:t>
            </w:r>
            <w:r w:rsidRPr="005C3CAD">
              <w:rPr>
                <w:rFonts w:ascii="Khmer OS Siemreap" w:hAnsi="Khmer OS Siemreap" w:cs="Khmer OS Siemreap"/>
                <w:color w:val="000000"/>
                <w:szCs w:val="24"/>
                <w:cs/>
              </w:rPr>
              <w:t>យ៍នៃគណៈ</w:t>
            </w:r>
            <w:r w:rsidR="00F47342" w:rsidRPr="005C3CAD">
              <w:rPr>
                <w:rFonts w:ascii="Khmer OS Siemreap" w:hAnsi="Khmer OS Siemreap" w:cs="Khmer OS Siemreap" w:hint="cs"/>
                <w:color w:val="000000"/>
                <w:szCs w:val="24"/>
                <w:cs/>
              </w:rPr>
              <w:t xml:space="preserve"> </w:t>
            </w:r>
            <w:r w:rsidRPr="005C3CAD">
              <w:rPr>
                <w:rFonts w:ascii="Khmer OS Siemreap" w:hAnsi="Khmer OS Siemreap" w:cs="Khmer OS Siemreap"/>
                <w:color w:val="000000"/>
                <w:szCs w:val="24"/>
                <w:cs/>
              </w:rPr>
              <w:t>កម្ម</w:t>
            </w:r>
            <w:r w:rsidRPr="005C3CAD">
              <w:rPr>
                <w:rFonts w:ascii="Khmer OS Siemreap" w:hAnsi="Khmer OS Siemreap" w:cs="Khmer OS Siemreap" w:hint="cs"/>
                <w:color w:val="000000"/>
                <w:szCs w:val="24"/>
                <w:cs/>
              </w:rPr>
              <w:t>ា</w:t>
            </w:r>
            <w:r w:rsidRPr="005C3CAD">
              <w:rPr>
                <w:rFonts w:ascii="Khmer OS Siemreap" w:hAnsi="Khmer OS Siemreap" w:cs="Khmer OS Siemreap"/>
                <w:color w:val="000000"/>
                <w:szCs w:val="24"/>
                <w:cs/>
              </w:rPr>
              <w:t>ធិការជាតិប្រយុទ្ធប្រឆាំងអំពើជួញដូរមនុស្ស</w:t>
            </w:r>
          </w:p>
        </w:tc>
        <w:tc>
          <w:tcPr>
            <w:tcW w:w="2132" w:type="dxa"/>
            <w:tcBorders>
              <w:top w:val="single" w:sz="4" w:space="0" w:color="auto"/>
              <w:left w:val="single" w:sz="4" w:space="0" w:color="auto"/>
              <w:bottom w:val="single" w:sz="4" w:space="0" w:color="auto"/>
              <w:right w:val="single" w:sz="4" w:space="0" w:color="auto"/>
            </w:tcBorders>
            <w:vAlign w:val="center"/>
          </w:tcPr>
          <w:p w14:paraId="006DBDEA" w14:textId="77777777" w:rsidR="0089466F" w:rsidRPr="005773FC"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rPr>
            </w:pPr>
            <w:r w:rsidRPr="005773FC">
              <w:rPr>
                <w:rFonts w:ascii="!Khmer OS Siemreap" w:hAnsi="!Khmer OS Siemreap" w:cs="!Khmer OS Siemreap"/>
                <w:b/>
                <w:bCs/>
                <w:color w:val="000000"/>
                <w:szCs w:val="24"/>
                <w:cs/>
              </w:rPr>
              <w:t>អង្គការ</w:t>
            </w:r>
            <w:r w:rsidRPr="005773FC">
              <w:rPr>
                <w:rFonts w:ascii="!Khmer OS Siemreap" w:hAnsi="!Khmer OS Siemreap" w:cs="!Khmer OS Siemreap"/>
                <w:b/>
                <w:bCs/>
                <w:color w:val="000000"/>
                <w:szCs w:val="24"/>
              </w:rPr>
              <w:t>IOM</w:t>
            </w:r>
            <w:r w:rsidRPr="005773FC">
              <w:rPr>
                <w:rFonts w:ascii="!Khmer OS Siemreap" w:hAnsi="!Khmer OS Siemreap" w:cs="!Khmer OS Siemreap"/>
                <w:b/>
                <w:bCs/>
                <w:color w:val="000000"/>
                <w:szCs w:val="24"/>
              </w:rPr>
              <w:br/>
              <w:t>&amp;</w:t>
            </w:r>
          </w:p>
          <w:p w14:paraId="0D1B5DD4" w14:textId="77777777" w:rsidR="0089466F" w:rsidRPr="005773FC"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cs/>
              </w:rPr>
            </w:pPr>
            <w:r w:rsidRPr="005773FC">
              <w:rPr>
                <w:rFonts w:ascii="!Khmer OS Siemreap" w:hAnsi="!Khmer OS Siemreap" w:cs="!Khmer OS Siemreap"/>
                <w:b/>
                <w:bCs/>
                <w:color w:val="000000"/>
                <w:szCs w:val="24"/>
                <w:cs/>
              </w:rPr>
              <w:t>គ​</w:t>
            </w:r>
            <w:r w:rsidRPr="005773FC">
              <w:rPr>
                <w:rFonts w:ascii="!Khmer OS Siemreap" w:hAnsi="!Khmer OS Siemreap" w:cs="!Khmer OS Siemreap"/>
                <w:b/>
                <w:bCs/>
                <w:color w:val="000000"/>
                <w:szCs w:val="24"/>
              </w:rPr>
              <w:t>.</w:t>
            </w:r>
            <w:r w:rsidRPr="005773FC">
              <w:rPr>
                <w:rFonts w:ascii="!Khmer OS Siemreap" w:hAnsi="!Khmer OS Siemreap" w:cs="!Khmer OS Siemreap"/>
                <w:b/>
                <w:bCs/>
                <w:color w:val="000000"/>
                <w:szCs w:val="24"/>
                <w:cs/>
              </w:rPr>
              <w:t>ជ</w:t>
            </w:r>
            <w:r w:rsidRPr="005773FC">
              <w:rPr>
                <w:rFonts w:ascii="!Khmer OS Siemreap" w:hAnsi="!Khmer OS Siemreap" w:cs="!Khmer OS Siemreap"/>
                <w:b/>
                <w:bCs/>
                <w:color w:val="000000"/>
                <w:szCs w:val="24"/>
              </w:rPr>
              <w:t>.</w:t>
            </w:r>
            <w:r w:rsidRPr="005773FC">
              <w:rPr>
                <w:rFonts w:ascii="!Khmer OS Siemreap" w:hAnsi="!Khmer OS Siemreap" w:cs="!Khmer OS Siemreap"/>
                <w:b/>
                <w:bCs/>
                <w:color w:val="000000"/>
                <w:szCs w:val="24"/>
                <w:cs/>
              </w:rPr>
              <w:t>ប</w:t>
            </w:r>
            <w:r w:rsidRPr="005773FC">
              <w:rPr>
                <w:rFonts w:ascii="!Khmer OS Siemreap" w:hAnsi="!Khmer OS Siemreap" w:cs="!Khmer OS Siemreap"/>
                <w:b/>
                <w:bCs/>
                <w:color w:val="000000"/>
                <w:szCs w:val="24"/>
              </w:rPr>
              <w:t>.</w:t>
            </w:r>
            <w:r w:rsidRPr="005773FC">
              <w:rPr>
                <w:rFonts w:ascii="!Khmer OS Siemreap" w:hAnsi="!Khmer OS Siemreap" w:cs="!Khmer OS Siemreap"/>
                <w:b/>
                <w:bCs/>
                <w:color w:val="000000"/>
                <w:szCs w:val="24"/>
                <w:cs/>
              </w:rPr>
              <w:t>ជ</w:t>
            </w:r>
          </w:p>
        </w:tc>
      </w:tr>
      <w:tr w:rsidR="0089466F" w14:paraId="79B193EA" w14:textId="77777777" w:rsidTr="002F22AD">
        <w:trPr>
          <w:trHeight w:val="1353"/>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14:paraId="7439A795" w14:textId="77777777" w:rsidR="0089466F" w:rsidRDefault="0089466F" w:rsidP="0089466F">
            <w:pPr>
              <w:autoSpaceDE w:val="0"/>
              <w:autoSpaceDN w:val="0"/>
              <w:adjustRightInd w:val="0"/>
              <w:spacing w:after="0" w:line="240" w:lineRule="auto"/>
              <w:jc w:val="center"/>
              <w:rPr>
                <w:rFonts w:ascii="Khmer OS" w:hAnsi="Khmer OS" w:cs="Khmer OS"/>
                <w:color w:val="000000"/>
                <w:szCs w:val="24"/>
              </w:rPr>
            </w:pPr>
            <w:r>
              <w:rPr>
                <w:rFonts w:ascii="Khmer OS" w:hAnsi="Khmer OS" w:cs="Khmer OS"/>
                <w:color w:val="000000"/>
                <w:szCs w:val="24"/>
              </w:rPr>
              <w:lastRenderedPageBreak/>
              <w:t>09.00-10.30</w:t>
            </w:r>
          </w:p>
        </w:tc>
        <w:tc>
          <w:tcPr>
            <w:tcW w:w="7112" w:type="dxa"/>
            <w:tcBorders>
              <w:top w:val="single" w:sz="4" w:space="0" w:color="auto"/>
              <w:left w:val="single" w:sz="4" w:space="0" w:color="auto"/>
              <w:bottom w:val="single" w:sz="4" w:space="0" w:color="auto"/>
              <w:right w:val="single" w:sz="4" w:space="0" w:color="auto"/>
            </w:tcBorders>
            <w:hideMark/>
          </w:tcPr>
          <w:p w14:paraId="4DC2F734" w14:textId="2DEB091E" w:rsidR="00AA03E1" w:rsidRPr="00AA03E1" w:rsidRDefault="00AA03E1" w:rsidP="00AA03E1">
            <w:pPr>
              <w:autoSpaceDE w:val="0"/>
              <w:autoSpaceDN w:val="0"/>
              <w:adjustRightInd w:val="0"/>
              <w:spacing w:after="0" w:line="240" w:lineRule="auto"/>
              <w:rPr>
                <w:rFonts w:ascii="Khmer OS Muol" w:hAnsi="Khmer OS Muol" w:cs="Khmer OS Muol" w:hint="cs"/>
                <w:color w:val="000000"/>
                <w:sz w:val="23"/>
                <w:szCs w:val="23"/>
              </w:rPr>
            </w:pPr>
            <w:r w:rsidRPr="00E3409A">
              <w:rPr>
                <w:rFonts w:ascii="Khmer OS Muol" w:hAnsi="Khmer OS Muol" w:cs="Khmer OS Muol"/>
                <w:color w:val="000000"/>
                <w:sz w:val="23"/>
                <w:szCs w:val="23"/>
                <w:cs/>
              </w:rPr>
              <w:t>កម្មវិធីពិភាក្សា ៖</w:t>
            </w:r>
          </w:p>
          <w:p w14:paraId="62DF00D4" w14:textId="4368C230" w:rsidR="0089466F" w:rsidRPr="00AA03E1" w:rsidRDefault="0089466F" w:rsidP="0089466F">
            <w:pPr>
              <w:autoSpaceDE w:val="0"/>
              <w:autoSpaceDN w:val="0"/>
              <w:adjustRightInd w:val="0"/>
              <w:spacing w:after="0" w:line="240" w:lineRule="auto"/>
              <w:jc w:val="both"/>
              <w:rPr>
                <w:rFonts w:ascii="Khmer OS Bokor" w:hAnsi="Khmer OS Bokor" w:cs="Khmer OS Bokor"/>
                <w:b/>
                <w:bCs/>
                <w:szCs w:val="24"/>
                <w:cs/>
              </w:rPr>
            </w:pPr>
            <w:bookmarkStart w:id="5" w:name="_Hlk77309464"/>
            <w:r w:rsidRPr="00AA03E1">
              <w:rPr>
                <w:rFonts w:ascii="Khmer OS Bokor" w:hAnsi="Khmer OS Bokor" w:cs="Khmer OS Bokor"/>
                <w:b/>
                <w:bCs/>
                <w:szCs w:val="24"/>
                <w:cs/>
              </w:rPr>
              <w:t>ការពិភាក្សាក្រុមទី៣៖ ក</w:t>
            </w:r>
            <w:r w:rsidR="00F47342" w:rsidRPr="00AA03E1">
              <w:rPr>
                <w:rFonts w:ascii="Khmer OS Bokor" w:hAnsi="Khmer OS Bokor" w:cs="Khmer OS Bokor"/>
                <w:b/>
                <w:bCs/>
                <w:szCs w:val="24"/>
                <w:cs/>
              </w:rPr>
              <w:t>ារងារ</w:t>
            </w:r>
            <w:r w:rsidRPr="00AA03E1">
              <w:rPr>
                <w:rFonts w:ascii="Khmer OS Bokor" w:hAnsi="Khmer OS Bokor" w:cs="Khmer OS Bokor"/>
                <w:b/>
                <w:bCs/>
                <w:szCs w:val="24"/>
                <w:cs/>
              </w:rPr>
              <w:t xml:space="preserve">សហប្រតិបត្តិការអន្តរជាតិ </w:t>
            </w:r>
            <w:r w:rsidR="008764B6" w:rsidRPr="00AA03E1">
              <w:rPr>
                <w:rFonts w:ascii="Khmer OS Bokor" w:hAnsi="Khmer OS Bokor" w:cs="Khmer OS Bokor"/>
                <w:b/>
                <w:bCs/>
                <w:szCs w:val="24"/>
                <w:cs/>
              </w:rPr>
              <w:t>ប្រឆាំងអំពើជួញដូរមនុស្ស</w:t>
            </w:r>
            <w:r w:rsidRPr="00AA03E1">
              <w:rPr>
                <w:rFonts w:ascii="Khmer OS Bokor" w:hAnsi="Khmer OS Bokor" w:cs="Khmer OS Bokor"/>
                <w:b/>
                <w:bCs/>
                <w:szCs w:val="24"/>
                <w:cs/>
              </w:rPr>
              <w:t xml:space="preserve"> និងការគ្រប់គ្រង</w:t>
            </w:r>
            <w:r w:rsidR="00C56CF8">
              <w:rPr>
                <w:rFonts w:ascii="Khmer OS Bokor" w:hAnsi="Khmer OS Bokor" w:cs="Khmer OS Bokor" w:hint="cs"/>
                <w:b/>
                <w:bCs/>
                <w:szCs w:val="24"/>
                <w:cs/>
              </w:rPr>
              <w:t>លំហូរមិនប្រក្រតីនៃពលករឆ្លងកាត់</w:t>
            </w:r>
            <w:r w:rsidRPr="00AA03E1">
              <w:rPr>
                <w:rFonts w:ascii="Khmer OS Bokor" w:hAnsi="Khmer OS Bokor" w:cs="Khmer OS Bokor"/>
                <w:b/>
                <w:bCs/>
                <w:szCs w:val="24"/>
                <w:cs/>
              </w:rPr>
              <w:t>ព្រំដែន</w:t>
            </w:r>
            <w:r w:rsidR="00C56CF8">
              <w:rPr>
                <w:rFonts w:ascii="Khmer OS Bokor" w:hAnsi="Khmer OS Bokor" w:cs="Khmer OS Bokor" w:hint="cs"/>
                <w:b/>
                <w:bCs/>
                <w:szCs w:val="24"/>
                <w:cs/>
              </w:rPr>
              <w:t xml:space="preserve"> </w:t>
            </w:r>
          </w:p>
          <w:bookmarkEnd w:id="5"/>
          <w:p w14:paraId="4CDEC291" w14:textId="7F626B43" w:rsidR="00F47342" w:rsidRPr="00F47342" w:rsidRDefault="00F47342" w:rsidP="00F47342">
            <w:pPr>
              <w:autoSpaceDE w:val="0"/>
              <w:autoSpaceDN w:val="0"/>
              <w:adjustRightInd w:val="0"/>
              <w:spacing w:after="120" w:line="240" w:lineRule="auto"/>
              <w:ind w:firstLine="526"/>
              <w:jc w:val="both"/>
              <w:rPr>
                <w:rFonts w:ascii="Khmer OS Siemreap" w:hAnsi="Khmer OS Siemreap" w:cs="Khmer OS Siemreap"/>
                <w:color w:val="000000"/>
                <w:szCs w:val="24"/>
              </w:rPr>
            </w:pPr>
            <w:r w:rsidRPr="00F47342">
              <w:rPr>
                <w:rFonts w:ascii="Khmer OS Siemreap" w:hAnsi="Khmer OS Siemreap" w:cs="Khmer OS Siemreap"/>
                <w:color w:val="000000"/>
                <w:szCs w:val="24"/>
                <w:cs/>
              </w:rPr>
              <w:t>កិច្ចពិភាក្សា នឹងផ្តោតលើបទពិសោធន៍</w:t>
            </w:r>
            <w:r w:rsidR="008764B6">
              <w:rPr>
                <w:rFonts w:ascii="Khmer OS Siemreap" w:hAnsi="Khmer OS Siemreap" w:cs="Khmer OS Siemreap" w:hint="cs"/>
                <w:color w:val="000000"/>
                <w:szCs w:val="24"/>
                <w:cs/>
              </w:rPr>
              <w:t>ល្អ</w:t>
            </w:r>
            <w:r w:rsidRPr="00F47342">
              <w:rPr>
                <w:rFonts w:ascii="Khmer OS Siemreap" w:hAnsi="Khmer OS Siemreap" w:cs="Khmer OS Siemreap"/>
                <w:color w:val="000000"/>
                <w:szCs w:val="24"/>
                <w:cs/>
              </w:rPr>
              <w:t xml:space="preserve"> </w:t>
            </w:r>
            <w:r w:rsidR="008764B6">
              <w:rPr>
                <w:rFonts w:ascii="Khmer OS Siemreap" w:hAnsi="Khmer OS Siemreap" w:cs="Khmer OS Siemreap" w:hint="cs"/>
                <w:color w:val="000000"/>
                <w:szCs w:val="24"/>
                <w:cs/>
              </w:rPr>
              <w:t>និង</w:t>
            </w:r>
            <w:r w:rsidRPr="00F47342">
              <w:rPr>
                <w:rFonts w:ascii="Khmer OS Siemreap" w:hAnsi="Khmer OS Siemreap" w:cs="Khmer OS Siemreap"/>
                <w:color w:val="000000"/>
                <w:szCs w:val="24"/>
                <w:cs/>
              </w:rPr>
              <w:t>ភាពប្រឈមក្នុង</w:t>
            </w:r>
            <w:r w:rsidR="008764B6">
              <w:rPr>
                <w:rFonts w:ascii="Khmer OS Siemreap" w:hAnsi="Khmer OS Siemreap" w:cs="Khmer OS Siemreap" w:hint="cs"/>
                <w:color w:val="000000"/>
                <w:szCs w:val="24"/>
                <w:cs/>
              </w:rPr>
              <w:t>កិច្ចសហប្រតិបត្តិការជាមួយអាជ្ញាធរ និងសមត្ថកិច្ចប្រទេសពាក់ព័ន្ធ</w:t>
            </w:r>
            <w:r w:rsidR="00666753">
              <w:rPr>
                <w:rFonts w:ascii="Khmer OS Siemreap" w:hAnsi="Khmer OS Siemreap" w:cs="Khmer OS Siemreap" w:hint="cs"/>
                <w:color w:val="000000"/>
                <w:szCs w:val="24"/>
                <w:cs/>
              </w:rPr>
              <w:t xml:space="preserve"> ក៏ដូចជាការអនុវត្ត អនុស្សរណៈ កិច្ចព្រមព្រៀង ស្តីពីកិច្ចសហ</w:t>
            </w:r>
            <w:r w:rsidR="00954B35">
              <w:rPr>
                <w:rFonts w:ascii="Khmer OS Siemreap" w:hAnsi="Khmer OS Siemreap" w:cs="Khmer OS Siemreap" w:hint="cs"/>
                <w:color w:val="000000"/>
                <w:szCs w:val="24"/>
                <w:cs/>
              </w:rPr>
              <w:t>ប្រតិបត្តិ</w:t>
            </w:r>
            <w:r w:rsidR="00666753">
              <w:rPr>
                <w:rFonts w:ascii="Khmer OS Siemreap" w:hAnsi="Khmer OS Siemreap" w:cs="Khmer OS Siemreap" w:hint="cs"/>
                <w:color w:val="000000"/>
                <w:szCs w:val="24"/>
                <w:cs/>
              </w:rPr>
              <w:t>ការប្រឆាំងការជួញដូរមនុស្ស និងនីតិវិធីប្រតិបត្តិស្តង់ដានានា ដែលបានចុះហត្ថលេខា</w:t>
            </w:r>
            <w:r w:rsidRPr="00F47342">
              <w:rPr>
                <w:rFonts w:ascii="Khmer OS Siemreap" w:hAnsi="Khmer OS Siemreap" w:cs="Khmer OS Siemreap"/>
                <w:color w:val="000000"/>
                <w:szCs w:val="24"/>
                <w:cs/>
              </w:rPr>
              <w:t xml:space="preserve">កន្លងមក </w:t>
            </w:r>
            <w:r w:rsidR="008764B6">
              <w:rPr>
                <w:rFonts w:ascii="Khmer OS Siemreap" w:hAnsi="Khmer OS Siemreap" w:cs="Khmer OS Siemreap" w:hint="cs"/>
                <w:color w:val="000000"/>
                <w:szCs w:val="24"/>
                <w:cs/>
              </w:rPr>
              <w:t>ក្នុងការ</w:t>
            </w:r>
            <w:r w:rsidR="008764B6" w:rsidRPr="00F47342">
              <w:rPr>
                <w:rFonts w:ascii="Khmer OS Siemreap" w:hAnsi="Khmer OS Siemreap" w:cs="Khmer OS Siemreap"/>
                <w:color w:val="000000"/>
                <w:szCs w:val="24"/>
                <w:cs/>
              </w:rPr>
              <w:t xml:space="preserve"> </w:t>
            </w:r>
            <w:r w:rsidR="008764B6">
              <w:rPr>
                <w:rFonts w:ascii="Khmer OS Siemreap" w:hAnsi="Khmer OS Siemreap" w:cs="Khmer OS Siemreap" w:hint="cs"/>
                <w:color w:val="000000"/>
                <w:szCs w:val="24"/>
                <w:cs/>
              </w:rPr>
              <w:t>បង្ការទប់ស្កាត់លំហូរពលករឆ្លងដែនមិនប្រក្រតី ការស៊ើបអង្កេត ការ</w:t>
            </w:r>
            <w:r w:rsidR="00954B35">
              <w:rPr>
                <w:rFonts w:ascii="Khmer OS Siemreap" w:hAnsi="Khmer OS Siemreap" w:cs="Khmer OS Siemreap" w:hint="cs"/>
                <w:color w:val="000000"/>
                <w:szCs w:val="24"/>
                <w:cs/>
              </w:rPr>
              <w:t xml:space="preserve">        </w:t>
            </w:r>
            <w:r w:rsidRPr="00F47342">
              <w:rPr>
                <w:rFonts w:ascii="Khmer OS Siemreap" w:hAnsi="Khmer OS Siemreap" w:cs="Khmer OS Siemreap"/>
                <w:color w:val="000000"/>
                <w:szCs w:val="24"/>
                <w:cs/>
              </w:rPr>
              <w:t>បង្ក្រាប</w:t>
            </w:r>
            <w:r w:rsidR="008764B6">
              <w:rPr>
                <w:rFonts w:ascii="Khmer OS Siemreap" w:hAnsi="Khmer OS Siemreap" w:cs="Khmer OS Siemreap" w:hint="cs"/>
                <w:color w:val="000000"/>
                <w:szCs w:val="24"/>
                <w:cs/>
              </w:rPr>
              <w:t>បទល្មើសជួញដូរ</w:t>
            </w:r>
            <w:r w:rsidR="00257759">
              <w:rPr>
                <w:rFonts w:ascii="Khmer OS Siemreap" w:hAnsi="Khmer OS Siemreap" w:cs="Khmer OS Siemreap" w:hint="cs"/>
                <w:color w:val="000000"/>
                <w:szCs w:val="24"/>
                <w:cs/>
              </w:rPr>
              <w:t>ម</w:t>
            </w:r>
            <w:r w:rsidR="008764B6">
              <w:rPr>
                <w:rFonts w:ascii="Khmer OS Siemreap" w:hAnsi="Khmer OS Siemreap" w:cs="Khmer OS Siemreap" w:hint="cs"/>
                <w:color w:val="000000"/>
                <w:szCs w:val="24"/>
                <w:cs/>
              </w:rPr>
              <w:t>នុស្ស</w:t>
            </w:r>
            <w:r w:rsidRPr="00F47342">
              <w:rPr>
                <w:rFonts w:ascii="Khmer OS Siemreap" w:hAnsi="Khmer OS Siemreap" w:cs="Khmer OS Siemreap"/>
                <w:color w:val="000000"/>
                <w:szCs w:val="24"/>
                <w:cs/>
              </w:rPr>
              <w:t xml:space="preserve"> </w:t>
            </w:r>
            <w:r w:rsidR="00257759">
              <w:rPr>
                <w:rFonts w:ascii="Khmer OS Siemreap" w:hAnsi="Khmer OS Siemreap" w:cs="Khmer OS Siemreap" w:hint="cs"/>
                <w:color w:val="000000"/>
                <w:szCs w:val="24"/>
                <w:cs/>
              </w:rPr>
              <w:t>កិច្ចសហការជាមួយអាជ្ញាធរបរទេសក្នុង</w:t>
            </w:r>
            <w:r w:rsidR="008764B6">
              <w:rPr>
                <w:rFonts w:ascii="Khmer OS Siemreap" w:hAnsi="Khmer OS Siemreap" w:cs="Khmer OS Siemreap" w:hint="cs"/>
                <w:color w:val="000000"/>
                <w:szCs w:val="24"/>
                <w:cs/>
              </w:rPr>
              <w:t>ការ</w:t>
            </w:r>
            <w:r w:rsidRPr="00F47342">
              <w:rPr>
                <w:rFonts w:ascii="Khmer OS Siemreap" w:hAnsi="Khmer OS Siemreap" w:cs="Khmer OS Siemreap"/>
                <w:color w:val="000000"/>
                <w:szCs w:val="24"/>
                <w:cs/>
              </w:rPr>
              <w:t>សង្គ្រោះជនរងគ្រោះ</w:t>
            </w:r>
            <w:r w:rsidR="00257759">
              <w:rPr>
                <w:rFonts w:ascii="Khmer OS Siemreap" w:hAnsi="Khmer OS Siemreap" w:cs="Khmer OS Siemreap" w:hint="cs"/>
                <w:color w:val="000000"/>
                <w:szCs w:val="24"/>
                <w:cs/>
              </w:rPr>
              <w:t xml:space="preserve"> និងការកំណត់អត្តសញ្ញាណជនរងគ្រោះនៅ</w:t>
            </w:r>
            <w:r w:rsidR="00954B35">
              <w:rPr>
                <w:rFonts w:ascii="Khmer OS Siemreap" w:hAnsi="Khmer OS Siemreap" w:cs="Khmer OS Siemreap" w:hint="cs"/>
                <w:color w:val="000000"/>
                <w:szCs w:val="24"/>
                <w:cs/>
              </w:rPr>
              <w:t>ក្រៅ</w:t>
            </w:r>
            <w:r w:rsidR="00257759">
              <w:rPr>
                <w:rFonts w:ascii="Khmer OS Siemreap" w:hAnsi="Khmer OS Siemreap" w:cs="Khmer OS Siemreap" w:hint="cs"/>
                <w:color w:val="000000"/>
                <w:szCs w:val="24"/>
                <w:cs/>
              </w:rPr>
              <w:t>ប្រទេស</w:t>
            </w:r>
            <w:r w:rsidRPr="00F47342">
              <w:rPr>
                <w:rFonts w:ascii="Khmer OS Siemreap" w:hAnsi="Khmer OS Siemreap" w:cs="Khmer OS Siemreap"/>
                <w:color w:val="000000"/>
                <w:szCs w:val="24"/>
                <w:cs/>
              </w:rPr>
              <w:t xml:space="preserve"> </w:t>
            </w:r>
            <w:r w:rsidR="00257759">
              <w:rPr>
                <w:rFonts w:ascii="Khmer OS Siemreap" w:hAnsi="Khmer OS Siemreap" w:cs="Khmer OS Siemreap" w:hint="cs"/>
                <w:color w:val="000000"/>
                <w:szCs w:val="24"/>
                <w:cs/>
              </w:rPr>
              <w:t>នីតិវិធី និងកិច្ចសហការក្នុង</w:t>
            </w:r>
            <w:r w:rsidR="008764B6">
              <w:rPr>
                <w:rFonts w:ascii="Khmer OS Siemreap" w:hAnsi="Khmer OS Siemreap" w:cs="Khmer OS Siemreap" w:hint="cs"/>
                <w:color w:val="000000"/>
                <w:szCs w:val="24"/>
                <w:cs/>
              </w:rPr>
              <w:t>ការបញ្ជូនជនរងគ្រោះ</w:t>
            </w:r>
            <w:r w:rsidR="00257759">
              <w:rPr>
                <w:rFonts w:ascii="Khmer OS Siemreap" w:hAnsi="Khmer OS Siemreap" w:cs="Khmer OS Siemreap" w:hint="cs"/>
                <w:color w:val="000000"/>
                <w:szCs w:val="24"/>
                <w:cs/>
              </w:rPr>
              <w:t>ដើម្បីធ្វើមាតុភូមិនិវត្តន៍</w:t>
            </w:r>
            <w:r w:rsidR="008764B6">
              <w:rPr>
                <w:rFonts w:ascii="Khmer OS Siemreap" w:hAnsi="Khmer OS Siemreap" w:cs="Khmer OS Siemreap" w:hint="cs"/>
                <w:color w:val="000000"/>
                <w:szCs w:val="24"/>
                <w:cs/>
              </w:rPr>
              <w:t xml:space="preserve"> ការបញ្ជូន</w:t>
            </w:r>
            <w:r w:rsidR="00257759">
              <w:rPr>
                <w:rFonts w:ascii="Khmer OS Siemreap" w:hAnsi="Khmer OS Siemreap" w:cs="Khmer OS Siemreap" w:hint="cs"/>
                <w:color w:val="000000"/>
                <w:szCs w:val="24"/>
                <w:cs/>
              </w:rPr>
              <w:t xml:space="preserve"> និងទទួល</w:t>
            </w:r>
            <w:r w:rsidR="008764B6">
              <w:rPr>
                <w:rFonts w:ascii="Khmer OS Siemreap" w:hAnsi="Khmer OS Siemreap" w:cs="Khmer OS Siemreap" w:hint="cs"/>
                <w:color w:val="000000"/>
                <w:szCs w:val="24"/>
                <w:cs/>
              </w:rPr>
              <w:t>ពលករវិលត្រឡប់</w:t>
            </w:r>
            <w:r w:rsidR="00257759">
              <w:rPr>
                <w:rFonts w:ascii="Khmer OS Siemreap" w:hAnsi="Khmer OS Siemreap" w:cs="Khmer OS Siemreap" w:hint="cs"/>
                <w:color w:val="000000"/>
                <w:szCs w:val="24"/>
                <w:cs/>
              </w:rPr>
              <w:t xml:space="preserve"> និងបញ្ជូនត្រឡប់ដោយអាជ្ញាធរបរទេស នីតិវិធីរដ្ឋបាល តាមប្រេព័ន្ធការទូត</w:t>
            </w:r>
            <w:r w:rsidR="008764B6">
              <w:rPr>
                <w:rFonts w:ascii="Khmer OS Siemreap" w:hAnsi="Khmer OS Siemreap" w:cs="Khmer OS Siemreap" w:hint="cs"/>
                <w:color w:val="000000"/>
                <w:szCs w:val="24"/>
                <w:cs/>
              </w:rPr>
              <w:t xml:space="preserve"> </w:t>
            </w:r>
            <w:r w:rsidR="00257759">
              <w:rPr>
                <w:rFonts w:ascii="Khmer OS Siemreap" w:hAnsi="Khmer OS Siemreap" w:cs="Khmer OS Siemreap" w:hint="cs"/>
                <w:color w:val="000000"/>
                <w:szCs w:val="24"/>
                <w:cs/>
              </w:rPr>
              <w:t xml:space="preserve">កិច្ចសហការក្នុងការគ្រប់គ្រងលំហូរពលករមិនប្រក្រតីឆ្លងកាត់ព្រំដែន </w:t>
            </w:r>
            <w:r w:rsidR="008764B6">
              <w:rPr>
                <w:rFonts w:ascii="Khmer OS Siemreap" w:hAnsi="Khmer OS Siemreap" w:cs="Khmer OS Siemreap" w:hint="cs"/>
                <w:color w:val="000000"/>
                <w:szCs w:val="24"/>
                <w:cs/>
              </w:rPr>
              <w:t>...។ល</w:t>
            </w:r>
            <w:r w:rsidRPr="00F47342">
              <w:rPr>
                <w:rFonts w:ascii="Khmer OS Siemreap" w:hAnsi="Khmer OS Siemreap" w:cs="Khmer OS Siemreap"/>
                <w:color w:val="000000"/>
                <w:szCs w:val="24"/>
                <w:cs/>
              </w:rPr>
              <w:t>។ ប្រមើលមើលអំពី</w:t>
            </w:r>
            <w:r w:rsidR="00666753">
              <w:rPr>
                <w:rFonts w:ascii="Khmer OS Siemreap" w:hAnsi="Khmer OS Siemreap" w:cs="Khmer OS Siemreap" w:hint="cs"/>
                <w:color w:val="000000"/>
                <w:szCs w:val="24"/>
                <w:cs/>
              </w:rPr>
              <w:t>ដំណោះស្រាយ</w:t>
            </w:r>
            <w:r w:rsidRPr="00F47342">
              <w:rPr>
                <w:rFonts w:ascii="Khmer OS Siemreap" w:hAnsi="Khmer OS Siemreap" w:cs="Khmer OS Siemreap"/>
                <w:color w:val="000000"/>
                <w:szCs w:val="24"/>
                <w:cs/>
              </w:rPr>
              <w:t xml:space="preserve"> ដែលនាំឲ្យកិច្ចសហការ</w:t>
            </w:r>
            <w:r w:rsidR="00666753">
              <w:rPr>
                <w:rFonts w:ascii="Khmer OS Siemreap" w:hAnsi="Khmer OS Siemreap" w:cs="Khmer OS Siemreap" w:hint="cs"/>
                <w:color w:val="000000"/>
                <w:szCs w:val="24"/>
                <w:cs/>
              </w:rPr>
              <w:t>រវាងព្រះរាជាណាចក្រកម្ពុជា និង</w:t>
            </w:r>
            <w:r w:rsidR="00666753" w:rsidRPr="00C56CF8">
              <w:rPr>
                <w:rFonts w:ascii="Khmer OS Siemreap" w:hAnsi="Khmer OS Siemreap" w:cs="Khmer OS Siemreap" w:hint="cs"/>
                <w:color w:val="000000"/>
                <w:spacing w:val="-12"/>
                <w:szCs w:val="24"/>
                <w:cs/>
              </w:rPr>
              <w:t>ប្រទេសពាក់ព័ន្ធ</w:t>
            </w:r>
            <w:r w:rsidR="00C56CF8">
              <w:rPr>
                <w:rFonts w:ascii="Khmer OS Siemreap" w:hAnsi="Khmer OS Siemreap" w:cs="Khmer OS Siemreap" w:hint="cs"/>
                <w:color w:val="000000"/>
                <w:spacing w:val="-12"/>
                <w:szCs w:val="24"/>
                <w:cs/>
              </w:rPr>
              <w:t xml:space="preserve"> </w:t>
            </w:r>
            <w:r w:rsidR="00666753" w:rsidRPr="00C56CF8">
              <w:rPr>
                <w:rFonts w:ascii="Khmer OS Siemreap" w:hAnsi="Khmer OS Siemreap" w:cs="Khmer OS Siemreap" w:hint="cs"/>
                <w:color w:val="000000"/>
                <w:spacing w:val="-12"/>
                <w:szCs w:val="24"/>
                <w:cs/>
              </w:rPr>
              <w:t>ក្នុងការគ្រប់គ្រងលំហូរពលករទេសន្តរប្រវេសន៍</w:t>
            </w:r>
            <w:r w:rsidR="00C56CF8" w:rsidRPr="00C56CF8">
              <w:rPr>
                <w:rFonts w:ascii="Khmer OS Siemreap" w:hAnsi="Khmer OS Siemreap" w:cs="Khmer OS Siemreap" w:hint="cs"/>
                <w:color w:val="000000"/>
                <w:spacing w:val="-12"/>
                <w:szCs w:val="24"/>
                <w:cs/>
              </w:rPr>
              <w:t>មិន</w:t>
            </w:r>
            <w:r w:rsidR="00C56CF8">
              <w:rPr>
                <w:rFonts w:ascii="Khmer OS Siemreap" w:hAnsi="Khmer OS Siemreap" w:cs="Khmer OS Siemreap" w:hint="cs"/>
                <w:color w:val="000000"/>
                <w:szCs w:val="24"/>
                <w:cs/>
              </w:rPr>
              <w:t>ប្រក្រតី​ឆ្លងកាត់ព្រំដែន នីតិវិធីនៃការបញ្ជូន និងទទួលពលករដែលអាចគ្រប់គ្រងបាន</w:t>
            </w:r>
            <w:r w:rsidR="00666753">
              <w:rPr>
                <w:rFonts w:ascii="Khmer OS Siemreap" w:hAnsi="Khmer OS Siemreap" w:cs="Khmer OS Siemreap" w:hint="cs"/>
                <w:color w:val="000000"/>
                <w:szCs w:val="24"/>
                <w:cs/>
              </w:rPr>
              <w:t xml:space="preserve"> ការ</w:t>
            </w:r>
            <w:r w:rsidR="00C56CF8">
              <w:rPr>
                <w:rFonts w:ascii="Khmer OS Siemreap" w:hAnsi="Khmer OS Siemreap" w:cs="Khmer OS Siemreap" w:hint="cs"/>
                <w:color w:val="000000"/>
                <w:szCs w:val="24"/>
                <w:cs/>
              </w:rPr>
              <w:t>រួមគ្នា</w:t>
            </w:r>
            <w:r w:rsidR="00666753">
              <w:rPr>
                <w:rFonts w:ascii="Khmer OS Siemreap" w:hAnsi="Khmer OS Siemreap" w:cs="Khmer OS Siemreap" w:hint="cs"/>
                <w:color w:val="000000"/>
                <w:szCs w:val="24"/>
                <w:cs/>
              </w:rPr>
              <w:t>ប្រឆាំងការជួញដូរ និងកេងប្រវ័ញ្ចគ្រប់រូបភាពលើពលករកម្ពុជា</w:t>
            </w:r>
            <w:r w:rsidR="00C56CF8">
              <w:rPr>
                <w:rFonts w:ascii="Khmer OS Siemreap" w:hAnsi="Khmer OS Siemreap" w:cs="Khmer OS Siemreap" w:hint="cs"/>
                <w:color w:val="000000"/>
                <w:szCs w:val="24"/>
                <w:cs/>
              </w:rPr>
              <w:t>ទាំងនៅក្នុងព្រះរាជាណាចក្រកម្ពុជា និងនៅក្នុងប្រទេសគោលដៅ នៅគ្រប់ដំណាក់កាលក្នុងវដ្តនៃទេសន្តរប្រវេសន៍</w:t>
            </w:r>
            <w:r w:rsidR="00666753">
              <w:rPr>
                <w:rFonts w:ascii="Khmer OS Siemreap" w:hAnsi="Khmer OS Siemreap" w:cs="Khmer OS Siemreap" w:hint="cs"/>
                <w:color w:val="000000"/>
                <w:szCs w:val="24"/>
                <w:cs/>
              </w:rPr>
              <w:t>បាន</w:t>
            </w:r>
            <w:r w:rsidRPr="00F47342">
              <w:rPr>
                <w:rFonts w:ascii="Khmer OS Siemreap" w:hAnsi="Khmer OS Siemreap" w:cs="Khmer OS Siemreap"/>
                <w:color w:val="000000"/>
                <w:szCs w:val="24"/>
                <w:cs/>
              </w:rPr>
              <w:t>កាន់តែ</w:t>
            </w:r>
            <w:r w:rsidR="00666753">
              <w:rPr>
                <w:rFonts w:ascii="Khmer OS Siemreap" w:hAnsi="Khmer OS Siemreap" w:cs="Khmer OS Siemreap" w:hint="cs"/>
                <w:color w:val="000000"/>
                <w:szCs w:val="24"/>
                <w:cs/>
              </w:rPr>
              <w:t>ល្អ</w:t>
            </w:r>
            <w:r w:rsidRPr="00F47342">
              <w:rPr>
                <w:rFonts w:ascii="Khmer OS Siemreap" w:hAnsi="Khmer OS Siemreap" w:cs="Khmer OS Siemreap"/>
                <w:color w:val="000000"/>
                <w:szCs w:val="24"/>
                <w:cs/>
              </w:rPr>
              <w:t>ប្រសើរ ជាពិសេស ក្នុងដំណាក់កាលនៃការរាតត្បាតដោយកូវីដ ១៩ និងផលប៉ះពាល់ ក្នុងរង្វង់ ឆ្នាំ</w:t>
            </w:r>
            <w:r w:rsidRPr="0087422D">
              <w:rPr>
                <w:rFonts w:ascii="Khmer OS Siemreap" w:hAnsi="Khmer OS Siemreap" w:cs="Khmer OS Siemreap"/>
                <w:color w:val="000000"/>
                <w:spacing w:val="-14"/>
                <w:szCs w:val="24"/>
                <w:cs/>
              </w:rPr>
              <w:t>២០២១ ដល់ឆ្នាំ២០២៣</w:t>
            </w:r>
            <w:r w:rsidRPr="0087422D">
              <w:rPr>
                <w:rFonts w:ascii="Khmer OS Siemreap" w:hAnsi="Khmer OS Siemreap" w:cs="Khmer OS Siemreap" w:hint="cs"/>
                <w:color w:val="000000"/>
                <w:spacing w:val="-14"/>
                <w:szCs w:val="24"/>
                <w:cs/>
              </w:rPr>
              <w:t xml:space="preserve"> </w:t>
            </w:r>
            <w:r w:rsidRPr="0087422D">
              <w:rPr>
                <w:rFonts w:ascii="Khmer OS Siemreap" w:hAnsi="Khmer OS Siemreap" w:cs="Khmer OS Siemreap"/>
                <w:color w:val="000000"/>
                <w:spacing w:val="-14"/>
                <w:szCs w:val="24"/>
                <w:cs/>
              </w:rPr>
              <w:t>ដែលអាចធ្វើឲ្យការឆ្លើយតប</w:t>
            </w:r>
            <w:r w:rsidRPr="00F47342">
              <w:rPr>
                <w:rFonts w:ascii="Khmer OS Siemreap" w:hAnsi="Khmer OS Siemreap" w:cs="Khmer OS Siemreap"/>
                <w:color w:val="000000"/>
                <w:szCs w:val="24"/>
                <w:cs/>
              </w:rPr>
              <w:t>ទៅនឹងអំពើជួញដូរមនុស្ស</w:t>
            </w:r>
            <w:r w:rsidR="00666753">
              <w:rPr>
                <w:rFonts w:ascii="Khmer OS Siemreap" w:hAnsi="Khmer OS Siemreap" w:cs="Khmer OS Siemreap" w:hint="cs"/>
                <w:color w:val="000000"/>
                <w:szCs w:val="24"/>
                <w:cs/>
              </w:rPr>
              <w:t xml:space="preserve"> និងកិច្ចការពារពលករទេសន្តរប្រវេសន៍</w:t>
            </w:r>
            <w:r w:rsidR="0087422D">
              <w:rPr>
                <w:rFonts w:ascii="Khmer OS Siemreap" w:hAnsi="Khmer OS Siemreap" w:cs="Khmer OS Siemreap" w:hint="cs"/>
                <w:color w:val="000000"/>
                <w:szCs w:val="24"/>
                <w:cs/>
              </w:rPr>
              <w:t xml:space="preserve"> </w:t>
            </w:r>
            <w:r w:rsidRPr="00F47342">
              <w:rPr>
                <w:rFonts w:ascii="Khmer OS Siemreap" w:hAnsi="Khmer OS Siemreap" w:cs="Khmer OS Siemreap"/>
                <w:color w:val="000000"/>
                <w:szCs w:val="24"/>
                <w:cs/>
              </w:rPr>
              <w:t>មានប្រសិទ្ធភាព</w:t>
            </w:r>
            <w:r w:rsidR="0087422D">
              <w:rPr>
                <w:rFonts w:ascii="Khmer OS Siemreap" w:hAnsi="Khmer OS Siemreap" w:cs="Khmer OS Siemreap" w:hint="cs"/>
                <w:color w:val="000000"/>
                <w:szCs w:val="24"/>
                <w:cs/>
              </w:rPr>
              <w:t>ខ្ពស់</w:t>
            </w:r>
            <w:r w:rsidR="00C56CF8">
              <w:rPr>
                <w:rFonts w:ascii="Khmer OS Siemreap" w:hAnsi="Khmer OS Siemreap" w:cs="Khmer OS Siemreap" w:hint="cs"/>
                <w:color w:val="000000"/>
                <w:szCs w:val="24"/>
                <w:cs/>
              </w:rPr>
              <w:t>។</w:t>
            </w:r>
          </w:p>
          <w:p w14:paraId="43921BBA" w14:textId="6FF86251" w:rsidR="0089466F" w:rsidRPr="00F47342" w:rsidRDefault="00AA03E1" w:rsidP="0089466F">
            <w:pPr>
              <w:spacing w:after="0" w:line="240" w:lineRule="auto"/>
              <w:ind w:left="346" w:hanging="346"/>
              <w:jc w:val="both"/>
              <w:rPr>
                <w:rFonts w:ascii="Khmer OS Siemreap" w:hAnsi="Khmer OS Siemreap" w:cs="Khmer OS Siemreap" w:hint="cs"/>
                <w:b/>
                <w:bCs/>
                <w:szCs w:val="24"/>
              </w:rPr>
            </w:pPr>
            <w:r>
              <w:rPr>
                <w:rFonts w:ascii="Khmer OS Siemreap" w:hAnsi="Khmer OS Siemreap" w:cs="Khmer OS Siemreap" w:hint="cs"/>
                <w:b/>
                <w:bCs/>
                <w:szCs w:val="24"/>
                <w:cs/>
              </w:rPr>
              <w:t>(សូមឆ្លើយនឹងសំណួរ ដែលជូនភ្ជាប់មកជាមួយ)</w:t>
            </w:r>
          </w:p>
        </w:tc>
        <w:tc>
          <w:tcPr>
            <w:tcW w:w="2132" w:type="dxa"/>
            <w:tcBorders>
              <w:top w:val="single" w:sz="4" w:space="0" w:color="auto"/>
              <w:left w:val="single" w:sz="4" w:space="0" w:color="auto"/>
              <w:bottom w:val="single" w:sz="4" w:space="0" w:color="auto"/>
              <w:right w:val="single" w:sz="4" w:space="0" w:color="auto"/>
            </w:tcBorders>
            <w:vAlign w:val="center"/>
          </w:tcPr>
          <w:p w14:paraId="573E7C58" w14:textId="77777777" w:rsidR="0089466F" w:rsidRPr="00C56CF8"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rPr>
            </w:pPr>
            <w:r w:rsidRPr="00C56CF8">
              <w:rPr>
                <w:rFonts w:ascii="Khmer OS Siemreap" w:hAnsi="Khmer OS Siemreap" w:cs="Khmer OS Siemreap"/>
                <w:b/>
                <w:bCs/>
                <w:color w:val="000000"/>
                <w:szCs w:val="24"/>
                <w:cs/>
              </w:rPr>
              <w:t>អង្គការ</w:t>
            </w:r>
            <w:r w:rsidRPr="00C56CF8">
              <w:rPr>
                <w:rFonts w:ascii="Khmer OS Siemreap" w:hAnsi="Khmer OS Siemreap" w:cs="Khmer OS Siemreap"/>
                <w:b/>
                <w:bCs/>
                <w:color w:val="000000"/>
                <w:szCs w:val="24"/>
              </w:rPr>
              <w:t xml:space="preserve">IOM, </w:t>
            </w:r>
            <w:proofErr w:type="spellStart"/>
            <w:r w:rsidRPr="00C56CF8">
              <w:rPr>
                <w:rFonts w:ascii="Khmer OS Siemreap" w:hAnsi="Khmer OS Siemreap" w:cs="Khmer OS Siemreap"/>
                <w:b/>
                <w:bCs/>
                <w:color w:val="000000"/>
                <w:szCs w:val="24"/>
              </w:rPr>
              <w:t>Winrock</w:t>
            </w:r>
            <w:proofErr w:type="spellEnd"/>
            <w:r w:rsidRPr="00C56CF8">
              <w:rPr>
                <w:rFonts w:ascii="Khmer OS Siemreap" w:hAnsi="Khmer OS Siemreap" w:cs="Khmer OS Siemreap"/>
                <w:b/>
                <w:bCs/>
                <w:color w:val="000000"/>
                <w:szCs w:val="24"/>
              </w:rPr>
              <w:br/>
              <w:t>&amp;</w:t>
            </w:r>
          </w:p>
          <w:p w14:paraId="13352AA4" w14:textId="77777777" w:rsidR="0089466F" w:rsidRPr="005773FC"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rPr>
            </w:pPr>
            <w:r w:rsidRPr="00C56CF8">
              <w:rPr>
                <w:rFonts w:ascii="Khmer OS Siemreap" w:hAnsi="Khmer OS Siemreap" w:cs="Khmer OS Siemreap"/>
                <w:b/>
                <w:bCs/>
                <w:color w:val="000000"/>
                <w:szCs w:val="24"/>
                <w:cs/>
              </w:rPr>
              <w:t>គ​</w:t>
            </w:r>
            <w:r w:rsidRPr="00C56CF8">
              <w:rPr>
                <w:rFonts w:ascii="Khmer OS Siemreap" w:hAnsi="Khmer OS Siemreap" w:cs="Khmer OS Siemreap"/>
                <w:b/>
                <w:bCs/>
                <w:color w:val="000000"/>
                <w:szCs w:val="24"/>
              </w:rPr>
              <w:t>.</w:t>
            </w:r>
            <w:r w:rsidRPr="00C56CF8">
              <w:rPr>
                <w:rFonts w:ascii="Khmer OS Siemreap" w:hAnsi="Khmer OS Siemreap" w:cs="Khmer OS Siemreap"/>
                <w:b/>
                <w:bCs/>
                <w:color w:val="000000"/>
                <w:szCs w:val="24"/>
                <w:cs/>
              </w:rPr>
              <w:t>ជ</w:t>
            </w:r>
            <w:r w:rsidRPr="00C56CF8">
              <w:rPr>
                <w:rFonts w:ascii="Khmer OS Siemreap" w:hAnsi="Khmer OS Siemreap" w:cs="Khmer OS Siemreap"/>
                <w:b/>
                <w:bCs/>
                <w:color w:val="000000"/>
                <w:szCs w:val="24"/>
              </w:rPr>
              <w:t>.</w:t>
            </w:r>
            <w:r w:rsidRPr="00C56CF8">
              <w:rPr>
                <w:rFonts w:ascii="Khmer OS Siemreap" w:hAnsi="Khmer OS Siemreap" w:cs="Khmer OS Siemreap"/>
                <w:b/>
                <w:bCs/>
                <w:color w:val="000000"/>
                <w:szCs w:val="24"/>
                <w:cs/>
              </w:rPr>
              <w:t>ប</w:t>
            </w:r>
            <w:r w:rsidRPr="00C56CF8">
              <w:rPr>
                <w:rFonts w:ascii="Khmer OS Siemreap" w:hAnsi="Khmer OS Siemreap" w:cs="Khmer OS Siemreap"/>
                <w:b/>
                <w:bCs/>
                <w:color w:val="000000"/>
                <w:szCs w:val="24"/>
              </w:rPr>
              <w:t>.</w:t>
            </w:r>
            <w:r w:rsidRPr="00C56CF8">
              <w:rPr>
                <w:rFonts w:ascii="Khmer OS Siemreap" w:hAnsi="Khmer OS Siemreap" w:cs="Khmer OS Siemreap"/>
                <w:b/>
                <w:bCs/>
                <w:color w:val="000000"/>
                <w:szCs w:val="24"/>
                <w:cs/>
              </w:rPr>
              <w:t>ជ</w:t>
            </w:r>
          </w:p>
        </w:tc>
      </w:tr>
      <w:tr w:rsidR="0089466F" w:rsidRPr="00F47342" w14:paraId="108A3BAD" w14:textId="77777777" w:rsidTr="00DC12CA">
        <w:trPr>
          <w:trHeight w:val="638"/>
          <w:jc w:val="center"/>
        </w:trPr>
        <w:tc>
          <w:tcPr>
            <w:tcW w:w="1524" w:type="dxa"/>
            <w:tcBorders>
              <w:top w:val="single" w:sz="4" w:space="0" w:color="auto"/>
              <w:left w:val="single" w:sz="4" w:space="0" w:color="auto"/>
              <w:bottom w:val="single" w:sz="4" w:space="0" w:color="auto"/>
              <w:right w:val="single" w:sz="4" w:space="0" w:color="auto"/>
            </w:tcBorders>
            <w:vAlign w:val="center"/>
          </w:tcPr>
          <w:p w14:paraId="2C847D02" w14:textId="77777777" w:rsidR="0089466F" w:rsidRPr="00F47342" w:rsidRDefault="0089466F" w:rsidP="0089466F">
            <w:pPr>
              <w:autoSpaceDE w:val="0"/>
              <w:autoSpaceDN w:val="0"/>
              <w:adjustRightInd w:val="0"/>
              <w:spacing w:after="0" w:line="240" w:lineRule="auto"/>
              <w:jc w:val="center"/>
              <w:rPr>
                <w:rFonts w:ascii="Khmer OS Siemreap" w:hAnsi="Khmer OS Siemreap" w:cs="Khmer OS Siemreap"/>
                <w:color w:val="000000"/>
                <w:szCs w:val="24"/>
              </w:rPr>
            </w:pPr>
            <w:r w:rsidRPr="00F47342">
              <w:rPr>
                <w:rFonts w:ascii="Khmer OS Siemreap" w:hAnsi="Khmer OS Siemreap" w:cs="Khmer OS Siemreap"/>
                <w:color w:val="000000"/>
                <w:szCs w:val="24"/>
              </w:rPr>
              <w:t>10.30-10.45</w:t>
            </w:r>
          </w:p>
        </w:tc>
        <w:tc>
          <w:tcPr>
            <w:tcW w:w="7112" w:type="dxa"/>
            <w:tcBorders>
              <w:top w:val="single" w:sz="4" w:space="0" w:color="auto"/>
              <w:left w:val="single" w:sz="4" w:space="0" w:color="auto"/>
              <w:bottom w:val="single" w:sz="4" w:space="0" w:color="auto"/>
              <w:right w:val="single" w:sz="4" w:space="0" w:color="auto"/>
            </w:tcBorders>
            <w:vAlign w:val="center"/>
          </w:tcPr>
          <w:p w14:paraId="71BC7916" w14:textId="77777777" w:rsidR="0089466F" w:rsidRPr="00F47342"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cs/>
              </w:rPr>
            </w:pPr>
            <w:r w:rsidRPr="00F47342">
              <w:rPr>
                <w:rFonts w:ascii="Khmer OS Siemreap" w:hAnsi="Khmer OS Siemreap" w:cs="Khmer OS Siemreap"/>
                <w:b/>
                <w:bCs/>
                <w:color w:val="000000"/>
                <w:szCs w:val="24"/>
                <w:cs/>
              </w:rPr>
              <w:t>សម្រាក១៥នាទី</w:t>
            </w:r>
          </w:p>
        </w:tc>
        <w:tc>
          <w:tcPr>
            <w:tcW w:w="2132" w:type="dxa"/>
            <w:tcBorders>
              <w:top w:val="single" w:sz="4" w:space="0" w:color="auto"/>
              <w:left w:val="single" w:sz="4" w:space="0" w:color="auto"/>
              <w:bottom w:val="single" w:sz="4" w:space="0" w:color="auto"/>
              <w:right w:val="single" w:sz="4" w:space="0" w:color="auto"/>
            </w:tcBorders>
          </w:tcPr>
          <w:p w14:paraId="667E2625" w14:textId="77777777" w:rsidR="0089466F" w:rsidRPr="00F47342" w:rsidRDefault="0089466F" w:rsidP="0089466F">
            <w:pPr>
              <w:autoSpaceDE w:val="0"/>
              <w:autoSpaceDN w:val="0"/>
              <w:adjustRightInd w:val="0"/>
              <w:spacing w:after="0" w:line="240" w:lineRule="auto"/>
              <w:jc w:val="both"/>
              <w:rPr>
                <w:rFonts w:ascii="Khmer OS Siemreap" w:hAnsi="Khmer OS Siemreap" w:cs="Khmer OS Siemreap"/>
                <w:b/>
                <w:bCs/>
                <w:color w:val="000000"/>
                <w:szCs w:val="24"/>
                <w:cs/>
              </w:rPr>
            </w:pPr>
          </w:p>
        </w:tc>
      </w:tr>
      <w:tr w:rsidR="0089466F" w:rsidRPr="00F47342" w14:paraId="6F285DCE" w14:textId="77777777" w:rsidTr="005773FC">
        <w:trPr>
          <w:trHeight w:val="683"/>
          <w:jc w:val="center"/>
        </w:trPr>
        <w:tc>
          <w:tcPr>
            <w:tcW w:w="1524" w:type="dxa"/>
            <w:tcBorders>
              <w:top w:val="single" w:sz="4" w:space="0" w:color="auto"/>
              <w:left w:val="single" w:sz="4" w:space="0" w:color="auto"/>
              <w:bottom w:val="single" w:sz="4" w:space="0" w:color="auto"/>
              <w:right w:val="single" w:sz="4" w:space="0" w:color="auto"/>
            </w:tcBorders>
            <w:vAlign w:val="center"/>
          </w:tcPr>
          <w:p w14:paraId="22201459" w14:textId="77777777" w:rsidR="0089466F" w:rsidRPr="00F47342" w:rsidRDefault="0089466F" w:rsidP="0089466F">
            <w:pPr>
              <w:autoSpaceDE w:val="0"/>
              <w:autoSpaceDN w:val="0"/>
              <w:adjustRightInd w:val="0"/>
              <w:spacing w:after="0" w:line="240" w:lineRule="auto"/>
              <w:jc w:val="center"/>
              <w:rPr>
                <w:rFonts w:ascii="Khmer OS Siemreap" w:hAnsi="Khmer OS Siemreap" w:cs="Khmer OS Siemreap"/>
                <w:color w:val="000000"/>
                <w:szCs w:val="24"/>
              </w:rPr>
            </w:pPr>
            <w:r w:rsidRPr="00F47342">
              <w:rPr>
                <w:rFonts w:ascii="Khmer OS Siemreap" w:hAnsi="Khmer OS Siemreap" w:cs="Khmer OS Siemreap"/>
                <w:color w:val="000000"/>
                <w:szCs w:val="24"/>
              </w:rPr>
              <w:t>10.45-11.15</w:t>
            </w:r>
          </w:p>
        </w:tc>
        <w:tc>
          <w:tcPr>
            <w:tcW w:w="7112" w:type="dxa"/>
            <w:tcBorders>
              <w:top w:val="single" w:sz="4" w:space="0" w:color="auto"/>
              <w:left w:val="single" w:sz="4" w:space="0" w:color="auto"/>
              <w:bottom w:val="single" w:sz="4" w:space="0" w:color="auto"/>
              <w:right w:val="single" w:sz="4" w:space="0" w:color="auto"/>
            </w:tcBorders>
            <w:vAlign w:val="center"/>
          </w:tcPr>
          <w:p w14:paraId="43B94C29" w14:textId="77777777" w:rsidR="0089466F" w:rsidRPr="00F47342" w:rsidRDefault="0089466F" w:rsidP="0089466F">
            <w:pPr>
              <w:autoSpaceDE w:val="0"/>
              <w:autoSpaceDN w:val="0"/>
              <w:adjustRightInd w:val="0"/>
              <w:spacing w:after="120" w:line="240" w:lineRule="auto"/>
              <w:rPr>
                <w:rFonts w:ascii="Khmer OS Siemreap" w:hAnsi="Khmer OS Siemreap" w:cs="Khmer OS Siemreap"/>
                <w:color w:val="000000"/>
                <w:szCs w:val="24"/>
                <w:cs/>
              </w:rPr>
            </w:pPr>
            <w:r w:rsidRPr="00F47342">
              <w:rPr>
                <w:rFonts w:ascii="Khmer OS Siemreap" w:hAnsi="Khmer OS Siemreap" w:cs="Khmer OS Siemreap"/>
                <w:color w:val="000000"/>
                <w:szCs w:val="24"/>
                <w:cs/>
              </w:rPr>
              <w:t>ការធ្វើការបង្ហាញលទ្ធផលពិភាក្សា។</w:t>
            </w:r>
          </w:p>
        </w:tc>
        <w:tc>
          <w:tcPr>
            <w:tcW w:w="2132" w:type="dxa"/>
            <w:tcBorders>
              <w:top w:val="single" w:sz="4" w:space="0" w:color="auto"/>
              <w:left w:val="single" w:sz="4" w:space="0" w:color="auto"/>
              <w:bottom w:val="single" w:sz="4" w:space="0" w:color="auto"/>
              <w:right w:val="single" w:sz="4" w:space="0" w:color="auto"/>
            </w:tcBorders>
            <w:vAlign w:val="center"/>
          </w:tcPr>
          <w:p w14:paraId="36AB92B8" w14:textId="77777777" w:rsidR="0089466F" w:rsidRPr="00F47342"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cs/>
              </w:rPr>
            </w:pPr>
            <w:r w:rsidRPr="00F47342">
              <w:rPr>
                <w:rFonts w:ascii="Khmer OS Siemreap" w:hAnsi="Khmer OS Siemreap" w:cs="Khmer OS Siemreap"/>
                <w:b/>
                <w:bCs/>
                <w:color w:val="000000"/>
                <w:szCs w:val="24"/>
                <w:cs/>
              </w:rPr>
              <w:t>ក្រុម</w:t>
            </w:r>
          </w:p>
        </w:tc>
      </w:tr>
      <w:tr w:rsidR="0089466F" w:rsidRPr="00F47342" w14:paraId="272F7E3F" w14:textId="77777777" w:rsidTr="00DC12CA">
        <w:trPr>
          <w:trHeight w:val="980"/>
          <w:jc w:val="center"/>
        </w:trPr>
        <w:tc>
          <w:tcPr>
            <w:tcW w:w="1524" w:type="dxa"/>
            <w:tcBorders>
              <w:top w:val="single" w:sz="4" w:space="0" w:color="auto"/>
              <w:left w:val="single" w:sz="4" w:space="0" w:color="auto"/>
              <w:bottom w:val="single" w:sz="4" w:space="0" w:color="auto"/>
              <w:right w:val="single" w:sz="4" w:space="0" w:color="auto"/>
            </w:tcBorders>
            <w:vAlign w:val="center"/>
            <w:hideMark/>
          </w:tcPr>
          <w:p w14:paraId="7AA3942E" w14:textId="77777777" w:rsidR="0089466F" w:rsidRPr="00F47342" w:rsidRDefault="0089466F" w:rsidP="0089466F">
            <w:pPr>
              <w:autoSpaceDE w:val="0"/>
              <w:autoSpaceDN w:val="0"/>
              <w:adjustRightInd w:val="0"/>
              <w:spacing w:after="0" w:line="240" w:lineRule="auto"/>
              <w:jc w:val="center"/>
              <w:rPr>
                <w:rFonts w:ascii="Khmer OS Siemreap" w:hAnsi="Khmer OS Siemreap" w:cs="Khmer OS Siemreap"/>
                <w:color w:val="000000"/>
                <w:szCs w:val="24"/>
              </w:rPr>
            </w:pPr>
            <w:r w:rsidRPr="00F47342">
              <w:rPr>
                <w:rFonts w:ascii="Khmer OS Siemreap" w:hAnsi="Khmer OS Siemreap" w:cs="Khmer OS Siemreap"/>
                <w:color w:val="000000"/>
                <w:szCs w:val="24"/>
              </w:rPr>
              <w:t>11.15-11.30</w:t>
            </w:r>
          </w:p>
        </w:tc>
        <w:tc>
          <w:tcPr>
            <w:tcW w:w="7112" w:type="dxa"/>
            <w:tcBorders>
              <w:top w:val="single" w:sz="4" w:space="0" w:color="auto"/>
              <w:left w:val="single" w:sz="4" w:space="0" w:color="auto"/>
              <w:bottom w:val="single" w:sz="4" w:space="0" w:color="auto"/>
              <w:right w:val="single" w:sz="4" w:space="0" w:color="auto"/>
            </w:tcBorders>
            <w:vAlign w:val="center"/>
          </w:tcPr>
          <w:p w14:paraId="70789BB9" w14:textId="31E440D0" w:rsidR="0089466F" w:rsidRPr="00F47342" w:rsidRDefault="0089466F" w:rsidP="0089466F">
            <w:pPr>
              <w:autoSpaceDE w:val="0"/>
              <w:autoSpaceDN w:val="0"/>
              <w:adjustRightInd w:val="0"/>
              <w:spacing w:after="0" w:line="240" w:lineRule="auto"/>
              <w:rPr>
                <w:rFonts w:ascii="Khmer OS Siemreap" w:hAnsi="Khmer OS Siemreap" w:cs="Khmer OS Siemreap"/>
                <w:b/>
                <w:bCs/>
                <w:color w:val="000000"/>
                <w:szCs w:val="24"/>
                <w:cs/>
              </w:rPr>
            </w:pPr>
            <w:r w:rsidRPr="00F47342">
              <w:rPr>
                <w:rFonts w:ascii="Khmer OS Siemreap" w:hAnsi="Khmer OS Siemreap" w:cs="Khmer OS Siemreap"/>
                <w:b/>
                <w:bCs/>
                <w:color w:val="000000"/>
                <w:szCs w:val="24"/>
                <w:cs/>
              </w:rPr>
              <w:t>សរុបលទ្ធផលកិច្ចពិភាក្សាពិគ្រោះយោបល់ក្រុមទី៣</w:t>
            </w:r>
          </w:p>
          <w:p w14:paraId="5DFB0184" w14:textId="4D85938C" w:rsidR="0089466F" w:rsidRPr="00F47342" w:rsidRDefault="0089466F" w:rsidP="0089466F">
            <w:pPr>
              <w:autoSpaceDE w:val="0"/>
              <w:autoSpaceDN w:val="0"/>
              <w:adjustRightInd w:val="0"/>
              <w:spacing w:after="0" w:line="240" w:lineRule="auto"/>
              <w:jc w:val="both"/>
              <w:rPr>
                <w:rFonts w:ascii="Khmer OS Siemreap" w:hAnsi="Khmer OS Siemreap" w:cs="Khmer OS Siemreap"/>
                <w:color w:val="000000"/>
                <w:szCs w:val="24"/>
              </w:rPr>
            </w:pPr>
            <w:r w:rsidRPr="00F47342">
              <w:rPr>
                <w:rFonts w:ascii="Khmer OS Siemreap" w:hAnsi="Khmer OS Siemreap" w:cs="Khmer OS Siemreap"/>
                <w:color w:val="000000"/>
                <w:szCs w:val="24"/>
                <w:cs/>
              </w:rPr>
              <w:t xml:space="preserve">សុន្ទរកថាបិទកម្មវិធី ដោយ </w:t>
            </w:r>
            <w:r w:rsidRPr="00DF648B">
              <w:rPr>
                <w:rFonts w:ascii="Khmer OS Muol Light" w:hAnsi="Khmer OS Muol Light" w:cs="Khmer OS Muol Light"/>
                <w:b/>
                <w:bCs/>
                <w:color w:val="000000"/>
                <w:szCs w:val="24"/>
                <w:cs/>
              </w:rPr>
              <w:t>លោកជំទាវ ជូ ប៊ុនអេង</w:t>
            </w:r>
            <w:r w:rsidRPr="00F47342">
              <w:rPr>
                <w:rFonts w:ascii="Khmer OS Siemreap" w:hAnsi="Khmer OS Siemreap" w:cs="Khmer OS Siemreap"/>
                <w:color w:val="000000"/>
                <w:szCs w:val="24"/>
                <w:cs/>
              </w:rPr>
              <w:t xml:space="preserve"> រដ្ឋលេខាធិការក្រសួងមហាផ្ទៃ និងជាអនុប្រធានអចិន្ត្រៃយ៍នៃគណៈកម្ម</w:t>
            </w:r>
            <w:r w:rsidR="006C3FD3" w:rsidRPr="00F47342">
              <w:rPr>
                <w:rFonts w:ascii="Khmer OS Siemreap" w:hAnsi="Khmer OS Siemreap" w:cs="Khmer OS Siemreap"/>
                <w:color w:val="000000"/>
                <w:szCs w:val="24"/>
                <w:cs/>
              </w:rPr>
              <w:t>ាធិការជាតិប្រយុទ្ធប្រឆាំង</w:t>
            </w:r>
            <w:r w:rsidRPr="00F47342">
              <w:rPr>
                <w:rFonts w:ascii="Khmer OS Siemreap" w:hAnsi="Khmer OS Siemreap" w:cs="Khmer OS Siemreap"/>
                <w:color w:val="000000"/>
                <w:szCs w:val="24"/>
                <w:cs/>
              </w:rPr>
              <w:t>អំពើជួញដូរមនុស្ស</w:t>
            </w:r>
            <w:r w:rsidR="004E1453">
              <w:rPr>
                <w:rFonts w:ascii="Khmer OS Siemreap" w:hAnsi="Khmer OS Siemreap" w:cs="Khmer OS Siemreap" w:hint="cs"/>
                <w:color w:val="000000"/>
                <w:szCs w:val="24"/>
                <w:cs/>
              </w:rPr>
              <w:t xml:space="preserve"> ។ </w:t>
            </w:r>
            <w:r w:rsidR="004E1453">
              <w:rPr>
                <w:rFonts w:ascii="Khmer OS Siemreap" w:hAnsi="Khmer OS Siemreap" w:cs="Khmer OS Siemreap" w:hint="cs"/>
                <w:color w:val="000000"/>
                <w:szCs w:val="24"/>
                <w:cs/>
              </w:rPr>
              <w:t>ការផ្តល់ព័ត៌មានពាក់ព័ន្ធនឹងកិច្ចប្រជុំ បន្តពិភាក្សា ស្តីពីការកំណត់អាទិភាពនៃសកម្មភាព និងសូចនាករ សម្រាប់</w:t>
            </w:r>
            <w:r w:rsidR="004E1453">
              <w:rPr>
                <w:rFonts w:ascii="Khmer OS Siemreap" w:hAnsi="Khmer OS Siemreap" w:cs="Khmer OS Siemreap" w:hint="cs"/>
                <w:color w:val="000000"/>
                <w:szCs w:val="24"/>
                <w:cs/>
              </w:rPr>
              <w:lastRenderedPageBreak/>
              <w:t>ផែនការសកម្មភាពដែលត្រូវអនុវត្ត ដល់ឆ្នាំ២០២៣ និងការប្រមូលទិន្នន័យ សម្រាប់ធ្វើការវាយតម្លៃលទ្ធផលនៃការអនុវត្តផែនការ តាមដំណាក់កាល ។</w:t>
            </w:r>
          </w:p>
        </w:tc>
        <w:tc>
          <w:tcPr>
            <w:tcW w:w="2132" w:type="dxa"/>
            <w:tcBorders>
              <w:top w:val="single" w:sz="4" w:space="0" w:color="auto"/>
              <w:left w:val="single" w:sz="4" w:space="0" w:color="auto"/>
              <w:bottom w:val="single" w:sz="4" w:space="0" w:color="auto"/>
              <w:right w:val="single" w:sz="4" w:space="0" w:color="auto"/>
            </w:tcBorders>
            <w:vAlign w:val="center"/>
          </w:tcPr>
          <w:p w14:paraId="017601CB" w14:textId="77777777" w:rsidR="0089466F" w:rsidRPr="00F47342"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rPr>
            </w:pPr>
            <w:r w:rsidRPr="00F47342">
              <w:rPr>
                <w:rFonts w:ascii="Khmer OS Siemreap" w:hAnsi="Khmer OS Siemreap" w:cs="Khmer OS Siemreap"/>
                <w:b/>
                <w:bCs/>
                <w:color w:val="000000"/>
                <w:szCs w:val="24"/>
                <w:cs/>
              </w:rPr>
              <w:lastRenderedPageBreak/>
              <w:t>គ​</w:t>
            </w:r>
            <w:r w:rsidRPr="00F47342">
              <w:rPr>
                <w:rFonts w:ascii="Khmer OS Siemreap" w:hAnsi="Khmer OS Siemreap" w:cs="Khmer OS Siemreap"/>
                <w:b/>
                <w:bCs/>
                <w:color w:val="000000"/>
                <w:szCs w:val="24"/>
              </w:rPr>
              <w:t>.</w:t>
            </w:r>
            <w:r w:rsidRPr="00F47342">
              <w:rPr>
                <w:rFonts w:ascii="Khmer OS Siemreap" w:hAnsi="Khmer OS Siemreap" w:cs="Khmer OS Siemreap"/>
                <w:b/>
                <w:bCs/>
                <w:color w:val="000000"/>
                <w:szCs w:val="24"/>
                <w:cs/>
              </w:rPr>
              <w:t>ជ</w:t>
            </w:r>
            <w:r w:rsidRPr="00F47342">
              <w:rPr>
                <w:rFonts w:ascii="Khmer OS Siemreap" w:hAnsi="Khmer OS Siemreap" w:cs="Khmer OS Siemreap"/>
                <w:b/>
                <w:bCs/>
                <w:color w:val="000000"/>
                <w:szCs w:val="24"/>
              </w:rPr>
              <w:t>.</w:t>
            </w:r>
            <w:r w:rsidRPr="00F47342">
              <w:rPr>
                <w:rFonts w:ascii="Khmer OS Siemreap" w:hAnsi="Khmer OS Siemreap" w:cs="Khmer OS Siemreap"/>
                <w:b/>
                <w:bCs/>
                <w:color w:val="000000"/>
                <w:szCs w:val="24"/>
                <w:cs/>
              </w:rPr>
              <w:t>ប</w:t>
            </w:r>
            <w:r w:rsidRPr="00F47342">
              <w:rPr>
                <w:rFonts w:ascii="Khmer OS Siemreap" w:hAnsi="Khmer OS Siemreap" w:cs="Khmer OS Siemreap"/>
                <w:b/>
                <w:bCs/>
                <w:color w:val="000000"/>
                <w:szCs w:val="24"/>
              </w:rPr>
              <w:t>.</w:t>
            </w:r>
            <w:r w:rsidRPr="00F47342">
              <w:rPr>
                <w:rFonts w:ascii="Khmer OS Siemreap" w:hAnsi="Khmer OS Siemreap" w:cs="Khmer OS Siemreap"/>
                <w:b/>
                <w:bCs/>
                <w:color w:val="000000"/>
                <w:szCs w:val="24"/>
                <w:cs/>
              </w:rPr>
              <w:t>ជ</w:t>
            </w:r>
          </w:p>
        </w:tc>
      </w:tr>
      <w:tr w:rsidR="0089466F" w:rsidRPr="00F47342" w14:paraId="1A74C611" w14:textId="77777777" w:rsidTr="002F22AD">
        <w:trPr>
          <w:trHeight w:val="692"/>
          <w:jc w:val="center"/>
        </w:trPr>
        <w:tc>
          <w:tcPr>
            <w:tcW w:w="10768"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8B10760" w14:textId="4B5E29D6" w:rsidR="0089466F" w:rsidRPr="00F47342" w:rsidRDefault="0089466F" w:rsidP="0089466F">
            <w:pPr>
              <w:autoSpaceDE w:val="0"/>
              <w:autoSpaceDN w:val="0"/>
              <w:adjustRightInd w:val="0"/>
              <w:spacing w:after="0" w:line="240" w:lineRule="auto"/>
              <w:rPr>
                <w:rFonts w:ascii="Khmer OS Siemreap" w:hAnsi="Khmer OS Siemreap" w:cs="Khmer OS Siemreap"/>
                <w:b/>
                <w:bCs/>
                <w:color w:val="000000"/>
                <w:szCs w:val="24"/>
                <w:cs/>
              </w:rPr>
            </w:pPr>
            <w:r w:rsidRPr="00F47342">
              <w:rPr>
                <w:rFonts w:ascii="Khmer OS Siemreap" w:hAnsi="Khmer OS Siemreap" w:cs="Khmer OS Siemreap"/>
                <w:color w:val="000000"/>
                <w:szCs w:val="24"/>
                <w:cs/>
              </w:rPr>
              <w:t>ពេលរសៀល (ក្រុមទី៤)</w:t>
            </w:r>
          </w:p>
        </w:tc>
      </w:tr>
      <w:tr w:rsidR="0089466F" w:rsidRPr="00F47342" w14:paraId="0A0A7C63" w14:textId="77777777" w:rsidTr="002F22AD">
        <w:trPr>
          <w:trHeight w:val="980"/>
          <w:jc w:val="center"/>
        </w:trPr>
        <w:tc>
          <w:tcPr>
            <w:tcW w:w="1524" w:type="dxa"/>
            <w:tcBorders>
              <w:top w:val="single" w:sz="4" w:space="0" w:color="auto"/>
              <w:left w:val="single" w:sz="4" w:space="0" w:color="auto"/>
              <w:bottom w:val="single" w:sz="4" w:space="0" w:color="auto"/>
              <w:right w:val="single" w:sz="4" w:space="0" w:color="auto"/>
            </w:tcBorders>
            <w:vAlign w:val="center"/>
          </w:tcPr>
          <w:p w14:paraId="605BCD54" w14:textId="4AA83A89" w:rsidR="0089466F" w:rsidRPr="00F47342" w:rsidRDefault="0089466F" w:rsidP="0089466F">
            <w:pPr>
              <w:autoSpaceDE w:val="0"/>
              <w:autoSpaceDN w:val="0"/>
              <w:adjustRightInd w:val="0"/>
              <w:spacing w:after="0" w:line="240" w:lineRule="auto"/>
              <w:jc w:val="center"/>
              <w:rPr>
                <w:rFonts w:ascii="Khmer OS Siemreap" w:hAnsi="Khmer OS Siemreap" w:cs="Khmer OS Siemreap"/>
                <w:color w:val="000000"/>
                <w:szCs w:val="24"/>
              </w:rPr>
            </w:pPr>
            <w:r w:rsidRPr="00F47342">
              <w:rPr>
                <w:rFonts w:ascii="Khmer OS Siemreap" w:hAnsi="Khmer OS Siemreap" w:cs="Khmer OS Siemreap"/>
                <w:color w:val="000000"/>
                <w:szCs w:val="24"/>
              </w:rPr>
              <w:t>02.00-02.30</w:t>
            </w:r>
          </w:p>
        </w:tc>
        <w:tc>
          <w:tcPr>
            <w:tcW w:w="7112" w:type="dxa"/>
            <w:tcBorders>
              <w:top w:val="single" w:sz="4" w:space="0" w:color="auto"/>
              <w:left w:val="single" w:sz="4" w:space="0" w:color="auto"/>
              <w:bottom w:val="single" w:sz="4" w:space="0" w:color="auto"/>
              <w:right w:val="single" w:sz="4" w:space="0" w:color="auto"/>
            </w:tcBorders>
          </w:tcPr>
          <w:p w14:paraId="43D3298C" w14:textId="16EDC47E" w:rsidR="005C3CAD" w:rsidRDefault="005C3CAD" w:rsidP="0089466F">
            <w:pPr>
              <w:pStyle w:val="ListParagraph"/>
              <w:numPr>
                <w:ilvl w:val="0"/>
                <w:numId w:val="1"/>
              </w:numPr>
              <w:autoSpaceDE w:val="0"/>
              <w:autoSpaceDN w:val="0"/>
              <w:adjustRightInd w:val="0"/>
              <w:spacing w:after="0" w:line="240" w:lineRule="auto"/>
              <w:ind w:left="515" w:hanging="270"/>
              <w:jc w:val="both"/>
              <w:rPr>
                <w:rFonts w:ascii="Khmer OS Siemreap" w:hAnsi="Khmer OS Siemreap" w:cs="Khmer OS Siemreap"/>
                <w:color w:val="000000"/>
                <w:szCs w:val="24"/>
              </w:rPr>
            </w:pPr>
            <w:r>
              <w:rPr>
                <w:rFonts w:ascii="Khmer OS Siemreap" w:hAnsi="Khmer OS Siemreap" w:cs="Khmer OS Siemreap" w:hint="cs"/>
                <w:color w:val="000000"/>
                <w:szCs w:val="24"/>
                <w:cs/>
              </w:rPr>
              <w:t>ការចូលរួមបង្ហាញវត្តមានរបស់សមាជិក</w:t>
            </w:r>
            <w:r>
              <w:rPr>
                <w:rFonts w:ascii="Khmer OS Siemreap" w:hAnsi="Khmer OS Siemreap" w:cs="Khmer OS Siemreap"/>
                <w:color w:val="000000"/>
                <w:szCs w:val="24"/>
              </w:rPr>
              <w:t>-</w:t>
            </w:r>
            <w:r>
              <w:rPr>
                <w:rFonts w:ascii="Khmer OS Siemreap" w:hAnsi="Khmer OS Siemreap" w:cs="Khmer OS Siemreap" w:hint="cs"/>
                <w:color w:val="000000"/>
                <w:szCs w:val="24"/>
                <w:cs/>
              </w:rPr>
              <w:t>សមាជិកានៃអង្គសិក្ខាសាលា ក្នុងប្រព័ន្ធអនឡាញ</w:t>
            </w:r>
          </w:p>
          <w:p w14:paraId="32DA80F2" w14:textId="3621A567" w:rsidR="0089466F" w:rsidRPr="00F47342" w:rsidRDefault="006C3FD3" w:rsidP="0089466F">
            <w:pPr>
              <w:pStyle w:val="ListParagraph"/>
              <w:numPr>
                <w:ilvl w:val="0"/>
                <w:numId w:val="1"/>
              </w:numPr>
              <w:autoSpaceDE w:val="0"/>
              <w:autoSpaceDN w:val="0"/>
              <w:adjustRightInd w:val="0"/>
              <w:spacing w:after="0" w:line="240" w:lineRule="auto"/>
              <w:ind w:left="515" w:hanging="270"/>
              <w:jc w:val="both"/>
              <w:rPr>
                <w:rFonts w:ascii="Khmer OS Siemreap" w:hAnsi="Khmer OS Siemreap" w:cs="Khmer OS Siemreap"/>
                <w:color w:val="000000"/>
                <w:szCs w:val="24"/>
              </w:rPr>
            </w:pPr>
            <w:r w:rsidRPr="00F47342">
              <w:rPr>
                <w:rFonts w:ascii="Khmer OS Siemreap" w:hAnsi="Khmer OS Siemreap" w:cs="Khmer OS Siemreap"/>
                <w:color w:val="000000"/>
                <w:szCs w:val="24"/>
                <w:cs/>
              </w:rPr>
              <w:t xml:space="preserve">សុន្ទរកថាស្វាគមន៍របស់ </w:t>
            </w:r>
            <w:r w:rsidRPr="00DF648B">
              <w:rPr>
                <w:rFonts w:ascii="Khmer OS Muol Light" w:hAnsi="Khmer OS Muol Light" w:cs="Khmer OS Muol Light"/>
                <w:b/>
                <w:bCs/>
                <w:color w:val="000000"/>
                <w:szCs w:val="24"/>
                <w:cs/>
              </w:rPr>
              <w:t>លោកស្រី គ្រីស្ទីន ផាកូ</w:t>
            </w:r>
            <w:r w:rsidRPr="00F47342">
              <w:rPr>
                <w:rFonts w:ascii="Khmer OS Siemreap" w:hAnsi="Khmer OS Siemreap" w:cs="Khmer OS Siemreap"/>
                <w:color w:val="000000"/>
                <w:szCs w:val="24"/>
                <w:cs/>
              </w:rPr>
              <w:t xml:space="preserve"> ប្រធានបេសកកម្ម នៃអង្គការ </w:t>
            </w:r>
            <w:r w:rsidRPr="00F47342">
              <w:rPr>
                <w:rFonts w:ascii="Khmer OS Siemreap" w:hAnsi="Khmer OS Siemreap" w:cs="Khmer OS Siemreap"/>
                <w:color w:val="000000"/>
                <w:szCs w:val="24"/>
              </w:rPr>
              <w:t>IOM</w:t>
            </w:r>
            <w:r w:rsidRPr="00F47342">
              <w:rPr>
                <w:rFonts w:ascii="Khmer OS Siemreap" w:hAnsi="Khmer OS Siemreap" w:cs="Khmer OS Siemreap"/>
                <w:color w:val="000000"/>
                <w:szCs w:val="24"/>
                <w:cs/>
              </w:rPr>
              <w:t xml:space="preserve"> កម្ពុជា</w:t>
            </w:r>
          </w:p>
          <w:p w14:paraId="3CE1035B" w14:textId="4227C8F9" w:rsidR="0089466F" w:rsidRPr="00F47342" w:rsidRDefault="006C3FD3" w:rsidP="006C3FD3">
            <w:pPr>
              <w:pStyle w:val="ListParagraph"/>
              <w:numPr>
                <w:ilvl w:val="0"/>
                <w:numId w:val="1"/>
              </w:numPr>
              <w:autoSpaceDE w:val="0"/>
              <w:autoSpaceDN w:val="0"/>
              <w:adjustRightInd w:val="0"/>
              <w:spacing w:after="0" w:line="240" w:lineRule="auto"/>
              <w:ind w:left="515" w:hanging="270"/>
              <w:jc w:val="both"/>
              <w:rPr>
                <w:rFonts w:ascii="Khmer OS Siemreap" w:hAnsi="Khmer OS Siemreap" w:cs="Khmer OS Siemreap"/>
                <w:b/>
                <w:bCs/>
                <w:color w:val="000000"/>
                <w:szCs w:val="24"/>
                <w:cs/>
              </w:rPr>
            </w:pPr>
            <w:r w:rsidRPr="00F47342">
              <w:rPr>
                <w:rFonts w:ascii="Khmer OS Siemreap" w:hAnsi="Khmer OS Siemreap" w:cs="Khmer OS Siemreap"/>
                <w:color w:val="000000"/>
                <w:szCs w:val="24"/>
                <w:cs/>
              </w:rPr>
              <w:t xml:space="preserve">សុន្ទរកថាបើកកម្មវិធី និងណែនាំអំពីដំណើរការកម្មវិធីដោយ </w:t>
            </w:r>
            <w:r w:rsidRPr="00DF648B">
              <w:rPr>
                <w:rFonts w:ascii="Khmer OS Muol Light" w:hAnsi="Khmer OS Muol Light" w:cs="Khmer OS Muol Light"/>
                <w:b/>
                <w:bCs/>
                <w:color w:val="000000"/>
                <w:szCs w:val="24"/>
                <w:cs/>
              </w:rPr>
              <w:t>លោកជំទាវ ជូ ប៊ុនអេង</w:t>
            </w:r>
            <w:r w:rsidRPr="00F47342">
              <w:rPr>
                <w:rFonts w:ascii="Khmer OS Siemreap" w:hAnsi="Khmer OS Siemreap" w:cs="Khmer OS Siemreap"/>
                <w:color w:val="000000"/>
                <w:szCs w:val="24"/>
                <w:cs/>
              </w:rPr>
              <w:t xml:space="preserve"> រដ្ឋលេខាធិការក្រសួងមហាផ្ទៃ និងជាអនុប្រធានអចិន្ត្រៃយ៍នៃគណៈកម្មាធិការជាតិប្រយុទ្ធប្រឆាំងអំពើជួញដូរមនុស្ស</w:t>
            </w:r>
            <w:r w:rsidR="004E1453">
              <w:rPr>
                <w:rFonts w:ascii="Khmer OS Siemreap" w:hAnsi="Khmer OS Siemreap" w:cs="Khmer OS Siemreap" w:hint="cs"/>
                <w:color w:val="000000"/>
                <w:szCs w:val="24"/>
                <w:cs/>
              </w:rPr>
              <w:t xml:space="preserve"> ។ </w:t>
            </w:r>
          </w:p>
        </w:tc>
        <w:tc>
          <w:tcPr>
            <w:tcW w:w="2132" w:type="dxa"/>
            <w:tcBorders>
              <w:top w:val="single" w:sz="4" w:space="0" w:color="auto"/>
              <w:left w:val="single" w:sz="4" w:space="0" w:color="auto"/>
              <w:bottom w:val="single" w:sz="4" w:space="0" w:color="auto"/>
              <w:right w:val="single" w:sz="4" w:space="0" w:color="auto"/>
            </w:tcBorders>
            <w:vAlign w:val="center"/>
          </w:tcPr>
          <w:p w14:paraId="050D1EE6" w14:textId="77777777" w:rsidR="0089466F" w:rsidRPr="00F47342"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rPr>
            </w:pPr>
            <w:r w:rsidRPr="00F47342">
              <w:rPr>
                <w:rFonts w:ascii="Khmer OS Siemreap" w:hAnsi="Khmer OS Siemreap" w:cs="Khmer OS Siemreap"/>
                <w:b/>
                <w:bCs/>
                <w:color w:val="000000"/>
                <w:szCs w:val="24"/>
                <w:cs/>
              </w:rPr>
              <w:t>អង្គការ</w:t>
            </w:r>
            <w:r w:rsidRPr="00F47342">
              <w:rPr>
                <w:rFonts w:ascii="Khmer OS Siemreap" w:hAnsi="Khmer OS Siemreap" w:cs="Khmer OS Siemreap"/>
                <w:b/>
                <w:bCs/>
                <w:color w:val="000000"/>
                <w:szCs w:val="24"/>
              </w:rPr>
              <w:t>IOM</w:t>
            </w:r>
            <w:r w:rsidRPr="00F47342">
              <w:rPr>
                <w:rFonts w:ascii="Khmer OS Siemreap" w:hAnsi="Khmer OS Siemreap" w:cs="Khmer OS Siemreap"/>
                <w:b/>
                <w:bCs/>
                <w:color w:val="000000"/>
                <w:szCs w:val="24"/>
              </w:rPr>
              <w:br/>
              <w:t>&amp;</w:t>
            </w:r>
          </w:p>
          <w:p w14:paraId="1F4A8CDB" w14:textId="636721BD" w:rsidR="0089466F" w:rsidRPr="00F47342"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cs/>
              </w:rPr>
            </w:pPr>
            <w:r w:rsidRPr="00F47342">
              <w:rPr>
                <w:rFonts w:ascii="Khmer OS Siemreap" w:hAnsi="Khmer OS Siemreap" w:cs="Khmer OS Siemreap"/>
                <w:b/>
                <w:bCs/>
                <w:color w:val="000000"/>
                <w:szCs w:val="24"/>
                <w:cs/>
              </w:rPr>
              <w:t>គ​</w:t>
            </w:r>
            <w:r w:rsidRPr="00F47342">
              <w:rPr>
                <w:rFonts w:ascii="Khmer OS Siemreap" w:hAnsi="Khmer OS Siemreap" w:cs="Khmer OS Siemreap"/>
                <w:b/>
                <w:bCs/>
                <w:color w:val="000000"/>
                <w:szCs w:val="24"/>
              </w:rPr>
              <w:t>.</w:t>
            </w:r>
            <w:r w:rsidRPr="00F47342">
              <w:rPr>
                <w:rFonts w:ascii="Khmer OS Siemreap" w:hAnsi="Khmer OS Siemreap" w:cs="Khmer OS Siemreap"/>
                <w:b/>
                <w:bCs/>
                <w:color w:val="000000"/>
                <w:szCs w:val="24"/>
                <w:cs/>
              </w:rPr>
              <w:t>ជ</w:t>
            </w:r>
            <w:r w:rsidRPr="00F47342">
              <w:rPr>
                <w:rFonts w:ascii="Khmer OS Siemreap" w:hAnsi="Khmer OS Siemreap" w:cs="Khmer OS Siemreap"/>
                <w:b/>
                <w:bCs/>
                <w:color w:val="000000"/>
                <w:szCs w:val="24"/>
              </w:rPr>
              <w:t>.</w:t>
            </w:r>
            <w:r w:rsidRPr="00F47342">
              <w:rPr>
                <w:rFonts w:ascii="Khmer OS Siemreap" w:hAnsi="Khmer OS Siemreap" w:cs="Khmer OS Siemreap"/>
                <w:b/>
                <w:bCs/>
                <w:color w:val="000000"/>
                <w:szCs w:val="24"/>
                <w:cs/>
              </w:rPr>
              <w:t>ប</w:t>
            </w:r>
            <w:r w:rsidRPr="00F47342">
              <w:rPr>
                <w:rFonts w:ascii="Khmer OS Siemreap" w:hAnsi="Khmer OS Siemreap" w:cs="Khmer OS Siemreap"/>
                <w:b/>
                <w:bCs/>
                <w:color w:val="000000"/>
                <w:szCs w:val="24"/>
              </w:rPr>
              <w:t>.</w:t>
            </w:r>
            <w:r w:rsidRPr="00F47342">
              <w:rPr>
                <w:rFonts w:ascii="Khmer OS Siemreap" w:hAnsi="Khmer OS Siemreap" w:cs="Khmer OS Siemreap"/>
                <w:b/>
                <w:bCs/>
                <w:color w:val="000000"/>
                <w:szCs w:val="24"/>
                <w:cs/>
              </w:rPr>
              <w:t>ជ</w:t>
            </w:r>
          </w:p>
        </w:tc>
      </w:tr>
      <w:tr w:rsidR="0089466F" w:rsidRPr="00F47342" w14:paraId="5B9856F2" w14:textId="77777777" w:rsidTr="002F22AD">
        <w:trPr>
          <w:trHeight w:val="980"/>
          <w:jc w:val="center"/>
        </w:trPr>
        <w:tc>
          <w:tcPr>
            <w:tcW w:w="1524" w:type="dxa"/>
            <w:tcBorders>
              <w:top w:val="single" w:sz="4" w:space="0" w:color="auto"/>
              <w:left w:val="single" w:sz="4" w:space="0" w:color="auto"/>
              <w:bottom w:val="single" w:sz="4" w:space="0" w:color="auto"/>
              <w:right w:val="single" w:sz="4" w:space="0" w:color="auto"/>
            </w:tcBorders>
            <w:vAlign w:val="center"/>
          </w:tcPr>
          <w:p w14:paraId="70CB37BA" w14:textId="068634BE" w:rsidR="0089466F" w:rsidRPr="00F47342" w:rsidRDefault="0089466F" w:rsidP="0089466F">
            <w:pPr>
              <w:autoSpaceDE w:val="0"/>
              <w:autoSpaceDN w:val="0"/>
              <w:adjustRightInd w:val="0"/>
              <w:spacing w:after="0" w:line="240" w:lineRule="auto"/>
              <w:jc w:val="center"/>
              <w:rPr>
                <w:rFonts w:ascii="Khmer OS Siemreap" w:hAnsi="Khmer OS Siemreap" w:cs="Khmer OS Siemreap"/>
                <w:color w:val="000000"/>
                <w:szCs w:val="24"/>
              </w:rPr>
            </w:pPr>
            <w:r w:rsidRPr="00F47342">
              <w:rPr>
                <w:rFonts w:ascii="Khmer OS Siemreap" w:hAnsi="Khmer OS Siemreap" w:cs="Khmer OS Siemreap"/>
                <w:color w:val="000000"/>
                <w:szCs w:val="24"/>
              </w:rPr>
              <w:t>02.30-03.45</w:t>
            </w:r>
          </w:p>
        </w:tc>
        <w:tc>
          <w:tcPr>
            <w:tcW w:w="7112" w:type="dxa"/>
            <w:tcBorders>
              <w:top w:val="single" w:sz="4" w:space="0" w:color="auto"/>
              <w:left w:val="single" w:sz="4" w:space="0" w:color="auto"/>
              <w:bottom w:val="single" w:sz="4" w:space="0" w:color="auto"/>
              <w:right w:val="single" w:sz="4" w:space="0" w:color="auto"/>
            </w:tcBorders>
          </w:tcPr>
          <w:p w14:paraId="7821E2A7" w14:textId="77777777" w:rsidR="00AA03E1" w:rsidRPr="00AA03E1" w:rsidRDefault="00AA03E1" w:rsidP="00AA03E1">
            <w:pPr>
              <w:autoSpaceDE w:val="0"/>
              <w:autoSpaceDN w:val="0"/>
              <w:adjustRightInd w:val="0"/>
              <w:spacing w:after="0" w:line="240" w:lineRule="auto"/>
              <w:rPr>
                <w:rFonts w:ascii="Khmer OS Muol" w:hAnsi="Khmer OS Muol" w:cs="Khmer OS Muol" w:hint="cs"/>
                <w:color w:val="000000"/>
                <w:sz w:val="23"/>
                <w:szCs w:val="23"/>
              </w:rPr>
            </w:pPr>
            <w:r w:rsidRPr="00E3409A">
              <w:rPr>
                <w:rFonts w:ascii="Khmer OS Muol" w:hAnsi="Khmer OS Muol" w:cs="Khmer OS Muol"/>
                <w:color w:val="000000"/>
                <w:sz w:val="23"/>
                <w:szCs w:val="23"/>
                <w:cs/>
              </w:rPr>
              <w:t>កម្មវិធីពិភាក្សា ៖</w:t>
            </w:r>
          </w:p>
          <w:p w14:paraId="06D0C775" w14:textId="77777777" w:rsidR="00AA03E1" w:rsidRDefault="00AA03E1" w:rsidP="00AA03E1">
            <w:pPr>
              <w:autoSpaceDE w:val="0"/>
              <w:autoSpaceDN w:val="0"/>
              <w:adjustRightInd w:val="0"/>
              <w:spacing w:after="0" w:line="240" w:lineRule="auto"/>
              <w:jc w:val="both"/>
              <w:rPr>
                <w:rFonts w:ascii="Khmer OS Bokor" w:hAnsi="Khmer OS Bokor" w:cs="Khmer OS Bokor"/>
                <w:b/>
                <w:bCs/>
                <w:szCs w:val="24"/>
              </w:rPr>
            </w:pPr>
            <w:r w:rsidRPr="00AA03E1">
              <w:rPr>
                <w:rFonts w:ascii="Khmer OS Bokor" w:hAnsi="Khmer OS Bokor" w:cs="Khmer OS Bokor"/>
                <w:b/>
                <w:bCs/>
                <w:szCs w:val="24"/>
                <w:cs/>
              </w:rPr>
              <w:t>ការពិភាក្សាក្រុមទី</w:t>
            </w:r>
            <w:r>
              <w:rPr>
                <w:rFonts w:ascii="Khmer OS Bokor" w:hAnsi="Khmer OS Bokor" w:cs="Khmer OS Bokor" w:hint="cs"/>
                <w:b/>
                <w:bCs/>
                <w:szCs w:val="24"/>
                <w:cs/>
              </w:rPr>
              <w:t>៤</w:t>
            </w:r>
            <w:r w:rsidRPr="00AA03E1">
              <w:rPr>
                <w:rFonts w:ascii="Khmer OS Bokor" w:hAnsi="Khmer OS Bokor" w:cs="Khmer OS Bokor"/>
                <w:b/>
                <w:bCs/>
                <w:szCs w:val="24"/>
                <w:cs/>
              </w:rPr>
              <w:t>៖ ការងារ</w:t>
            </w:r>
            <w:r>
              <w:rPr>
                <w:rFonts w:ascii="Khmer OS Bokor" w:hAnsi="Khmer OS Bokor" w:cs="Khmer OS Bokor" w:hint="cs"/>
                <w:b/>
                <w:bCs/>
                <w:szCs w:val="24"/>
                <w:cs/>
              </w:rPr>
              <w:t>ការពារជនរងគ្រោះ ដោយអំពើជួញដូរមនុស្ស</w:t>
            </w:r>
          </w:p>
          <w:p w14:paraId="675CC1A3" w14:textId="7F3CA82F" w:rsidR="00AA03E1" w:rsidRPr="00F47342" w:rsidRDefault="00AA03E1" w:rsidP="00AA03E1">
            <w:pPr>
              <w:autoSpaceDE w:val="0"/>
              <w:autoSpaceDN w:val="0"/>
              <w:adjustRightInd w:val="0"/>
              <w:spacing w:after="120" w:line="240" w:lineRule="auto"/>
              <w:ind w:firstLine="526"/>
              <w:jc w:val="both"/>
              <w:rPr>
                <w:rFonts w:ascii="Khmer OS Siemreap" w:hAnsi="Khmer OS Siemreap" w:cs="Khmer OS Siemreap"/>
                <w:color w:val="000000"/>
                <w:szCs w:val="24"/>
              </w:rPr>
            </w:pPr>
            <w:r w:rsidRPr="00F47342">
              <w:rPr>
                <w:rFonts w:ascii="Khmer OS Siemreap" w:hAnsi="Khmer OS Siemreap" w:cs="Khmer OS Siemreap"/>
                <w:szCs w:val="24"/>
                <w:cs/>
              </w:rPr>
              <w:t xml:space="preserve"> </w:t>
            </w:r>
            <w:r w:rsidRPr="00F47342">
              <w:rPr>
                <w:rFonts w:ascii="Khmer OS Siemreap" w:hAnsi="Khmer OS Siemreap" w:cs="Khmer OS Siemreap"/>
                <w:color w:val="000000"/>
                <w:szCs w:val="24"/>
                <w:cs/>
              </w:rPr>
              <w:t>កិច្ចពិភាក្សា នឹងផ្តោតលើបទពិសោធន៍</w:t>
            </w:r>
            <w:r>
              <w:rPr>
                <w:rFonts w:ascii="Khmer OS Siemreap" w:hAnsi="Khmer OS Siemreap" w:cs="Khmer OS Siemreap" w:hint="cs"/>
                <w:color w:val="000000"/>
                <w:szCs w:val="24"/>
                <w:cs/>
              </w:rPr>
              <w:t>ល្អ</w:t>
            </w:r>
            <w:r w:rsidRPr="00F47342">
              <w:rPr>
                <w:rFonts w:ascii="Khmer OS Siemreap" w:hAnsi="Khmer OS Siemreap" w:cs="Khmer OS Siemreap"/>
                <w:color w:val="000000"/>
                <w:szCs w:val="24"/>
                <w:cs/>
              </w:rPr>
              <w:t xml:space="preserve"> </w:t>
            </w:r>
            <w:r>
              <w:rPr>
                <w:rFonts w:ascii="Khmer OS Siemreap" w:hAnsi="Khmer OS Siemreap" w:cs="Khmer OS Siemreap" w:hint="cs"/>
                <w:color w:val="000000"/>
                <w:szCs w:val="24"/>
                <w:cs/>
              </w:rPr>
              <w:t xml:space="preserve">ក្នុងការងារការពារជនរងគ្រោះ </w:t>
            </w:r>
            <w:r w:rsidR="0088044E">
              <w:rPr>
                <w:rFonts w:ascii="Khmer OS Siemreap" w:hAnsi="Khmer OS Siemreap" w:cs="Khmer OS Siemreap" w:hint="cs"/>
                <w:color w:val="000000"/>
                <w:szCs w:val="24"/>
                <w:cs/>
              </w:rPr>
              <w:t xml:space="preserve">ដែលមានវិធីសាស្រ្តខុសៗគ្នា រវាងជនរងគ្រោះជាកុមារ (កុមារី កុមារា) យុវវ័យ (ស្រ្តី បុរស) មនុស្សពេញវ័យ និងមនុស្សចាស់ (ស្រ្តី និងបុរស) ស្រ្តីដែលមានកូនតាមខ្លួន ជនមានពិការភាព ជនមានស្មារតីវិបល្លាស អ្នកជម្ងឺ អ្នកមានផ្ទុកមេរោគ កូវីដ ១៩ ...។ល។ ក្នុងដំណាក់កាលនីមួយៗ ចាប់តាំងពីការទទួលជនរងគ្រោះ កំណត់អត្តសញ្ញាណជនរងគ្រោះបឋម ការផ្តល់សេវា ការបញ្ជូនទៅគោលដៅផ្តល់សេវា កិច្ចសហការក្នុងការផ្តល់សេវាតាមប្រភេទនៃសេវា ការតាមដានស្ថានភាពជនរងគ្រោះ ការប៉ាន់ប្រមាណស្ថានភាពគ្រួសារ ការរក្សាទុក និងថែទាំជនរងគ្រោះក្នុងមណ្ឌលសុវត្ថិភាព ការធ្វើសមាហរណកម្មជនរងគ្រោះនៅក្នុងសហគមន៍ ការស្តារនីតិសម្បទា កិច្ចការពារជនរងគ្រោះក្នុងដំណើរការនៃនីតិវិធីតុលាការ ការធ្វើមាតុភូមិនិវត្តន៍ កិច្ចសហការ និងកិច្ចសហប្រតិបត្តិការរវាងដៃគូពាក់ព័ន្ធ និងរវាងអាជ្ញាធរ និងសមត្ថកិច្ចប្រទេសពាក់ព័ន្ធ ...។ល។ </w:t>
            </w:r>
            <w:r w:rsidRPr="00F47342">
              <w:rPr>
                <w:rFonts w:ascii="Khmer OS Siemreap" w:hAnsi="Khmer OS Siemreap" w:cs="Khmer OS Siemreap"/>
                <w:color w:val="000000"/>
                <w:szCs w:val="24"/>
                <w:cs/>
              </w:rPr>
              <w:t>ភាពប្រឈមក្នុង</w:t>
            </w:r>
            <w:r w:rsidR="0088044E">
              <w:rPr>
                <w:rFonts w:ascii="Khmer OS Siemreap" w:hAnsi="Khmer OS Siemreap" w:cs="Khmer OS Siemreap" w:hint="cs"/>
                <w:color w:val="000000"/>
                <w:szCs w:val="24"/>
                <w:cs/>
              </w:rPr>
              <w:t>តំណាក់កាលនីមួយៗ ភាពប្រឈមក្នុង</w:t>
            </w:r>
            <w:r>
              <w:rPr>
                <w:rFonts w:ascii="Khmer OS Siemreap" w:hAnsi="Khmer OS Siemreap" w:cs="Khmer OS Siemreap" w:hint="cs"/>
                <w:color w:val="000000"/>
                <w:szCs w:val="24"/>
                <w:cs/>
              </w:rPr>
              <w:t>កិច្ចសហប្រតិបត្តិការ</w:t>
            </w:r>
            <w:r w:rsidR="00257759">
              <w:rPr>
                <w:rFonts w:ascii="Khmer OS Siemreap" w:hAnsi="Khmer OS Siemreap" w:cs="Khmer OS Siemreap" w:hint="cs"/>
                <w:color w:val="000000"/>
                <w:szCs w:val="24"/>
                <w:cs/>
              </w:rPr>
              <w:t xml:space="preserve"> </w:t>
            </w:r>
            <w:r>
              <w:rPr>
                <w:rFonts w:ascii="Khmer OS Siemreap" w:hAnsi="Khmer OS Siemreap" w:cs="Khmer OS Siemreap" w:hint="cs"/>
                <w:color w:val="000000"/>
                <w:szCs w:val="24"/>
                <w:cs/>
              </w:rPr>
              <w:t>ជាមួយអាជ្ញាធរ និងសមត្ថកិច្ចប្រទេសពាក់ព័ន្ធ ក៏ដូចជាការអនុវត្ត អនុស្សរណៈ កិច្ចព្រមព្រៀង ស្តីពីកិច្ចសហការប្រឆាំងការជួញដូរមនុស្ស និងនីតិវិធីប្រតិបត្តិស្តង់ដានានា ដែលបានចុះហត្ថលេខា</w:t>
            </w:r>
            <w:r w:rsidRPr="00F47342">
              <w:rPr>
                <w:rFonts w:ascii="Khmer OS Siemreap" w:hAnsi="Khmer OS Siemreap" w:cs="Khmer OS Siemreap"/>
                <w:color w:val="000000"/>
                <w:szCs w:val="24"/>
                <w:cs/>
              </w:rPr>
              <w:t xml:space="preserve">កន្លងមក </w:t>
            </w:r>
            <w:r>
              <w:rPr>
                <w:rFonts w:ascii="Khmer OS Siemreap" w:hAnsi="Khmer OS Siemreap" w:cs="Khmer OS Siemreap" w:hint="cs"/>
                <w:color w:val="000000"/>
                <w:szCs w:val="24"/>
                <w:cs/>
              </w:rPr>
              <w:t>ក្នុងការ</w:t>
            </w:r>
            <w:r w:rsidRPr="00F47342">
              <w:rPr>
                <w:rFonts w:ascii="Khmer OS Siemreap" w:hAnsi="Khmer OS Siemreap" w:cs="Khmer OS Siemreap"/>
                <w:color w:val="000000"/>
                <w:szCs w:val="24"/>
                <w:cs/>
              </w:rPr>
              <w:t>សង្គ្រោះ</w:t>
            </w:r>
            <w:r w:rsidR="00257759">
              <w:rPr>
                <w:rFonts w:ascii="Khmer OS Siemreap" w:hAnsi="Khmer OS Siemreap" w:cs="Khmer OS Siemreap" w:hint="cs"/>
                <w:color w:val="000000"/>
                <w:szCs w:val="24"/>
                <w:cs/>
              </w:rPr>
              <w:t xml:space="preserve"> ការបញ្ជូន និង</w:t>
            </w:r>
            <w:r w:rsidR="00954B35">
              <w:rPr>
                <w:rFonts w:ascii="Khmer OS Siemreap" w:hAnsi="Khmer OS Siemreap" w:cs="Khmer OS Siemreap" w:hint="cs"/>
                <w:color w:val="000000"/>
                <w:szCs w:val="24"/>
                <w:cs/>
              </w:rPr>
              <w:t>ការ</w:t>
            </w:r>
            <w:r w:rsidR="00257759">
              <w:rPr>
                <w:rFonts w:ascii="Khmer OS Siemreap" w:hAnsi="Khmer OS Siemreap" w:cs="Khmer OS Siemreap" w:hint="cs"/>
                <w:color w:val="000000"/>
                <w:szCs w:val="24"/>
                <w:cs/>
              </w:rPr>
              <w:t xml:space="preserve">ទទួលជនរងគ្រោះ </w:t>
            </w:r>
            <w:r w:rsidR="00954B35">
              <w:rPr>
                <w:rFonts w:ascii="Khmer OS Siemreap" w:hAnsi="Khmer OS Siemreap" w:cs="Khmer OS Siemreap" w:hint="cs"/>
                <w:color w:val="000000"/>
                <w:szCs w:val="24"/>
                <w:cs/>
              </w:rPr>
              <w:t>និងការផ្តល់</w:t>
            </w:r>
            <w:r w:rsidR="00257759">
              <w:rPr>
                <w:rFonts w:ascii="Khmer OS Siemreap" w:hAnsi="Khmer OS Siemreap" w:cs="Khmer OS Siemreap" w:hint="cs"/>
                <w:color w:val="000000"/>
                <w:szCs w:val="24"/>
                <w:cs/>
              </w:rPr>
              <w:t>កិច្ចការពារ</w:t>
            </w:r>
            <w:r w:rsidRPr="00F47342">
              <w:rPr>
                <w:rFonts w:ascii="Khmer OS Siemreap" w:hAnsi="Khmer OS Siemreap" w:cs="Khmer OS Siemreap"/>
                <w:color w:val="000000"/>
                <w:szCs w:val="24"/>
                <w:cs/>
              </w:rPr>
              <w:t>ជនរងគ្រោះ</w:t>
            </w:r>
            <w:r w:rsidR="00DF648B">
              <w:rPr>
                <w:rFonts w:ascii="Khmer OS Siemreap" w:hAnsi="Khmer OS Siemreap" w:cs="Khmer OS Siemreap" w:hint="cs"/>
                <w:color w:val="000000"/>
                <w:szCs w:val="24"/>
                <w:cs/>
              </w:rPr>
              <w:t>រវាងប្រទេសពាក់ព័ន្ធ​</w:t>
            </w:r>
            <w:r w:rsidRPr="00F47342">
              <w:rPr>
                <w:rFonts w:ascii="Khmer OS Siemreap" w:hAnsi="Khmer OS Siemreap" w:cs="Khmer OS Siemreap"/>
                <w:color w:val="000000"/>
                <w:szCs w:val="24"/>
                <w:cs/>
              </w:rPr>
              <w:t xml:space="preserve"> ការអនុវត្តនីតិវិធីតុលាការដើម្បីជនរងគ្រោះទទួលបានយុត្តិ</w:t>
            </w:r>
            <w:r w:rsidR="00DF648B">
              <w:rPr>
                <w:rFonts w:ascii="Khmer OS Siemreap" w:hAnsi="Khmer OS Siemreap" w:cs="Khmer OS Siemreap" w:hint="cs"/>
                <w:color w:val="000000"/>
                <w:szCs w:val="24"/>
                <w:cs/>
              </w:rPr>
              <w:t>​</w:t>
            </w:r>
            <w:r w:rsidRPr="00F47342">
              <w:rPr>
                <w:rFonts w:ascii="Khmer OS Siemreap" w:hAnsi="Khmer OS Siemreap" w:cs="Khmer OS Siemreap"/>
                <w:color w:val="000000"/>
                <w:szCs w:val="24"/>
                <w:cs/>
              </w:rPr>
              <w:t xml:space="preserve">ធម៌ </w:t>
            </w:r>
            <w:r w:rsidR="00257759">
              <w:rPr>
                <w:rFonts w:ascii="Khmer OS Siemreap" w:hAnsi="Khmer OS Siemreap" w:cs="Khmer OS Siemreap" w:hint="cs"/>
                <w:color w:val="000000"/>
                <w:szCs w:val="24"/>
                <w:cs/>
              </w:rPr>
              <w:t>ការ</w:t>
            </w:r>
            <w:r w:rsidR="00DF648B">
              <w:rPr>
                <w:rFonts w:ascii="Khmer OS Siemreap" w:hAnsi="Khmer OS Siemreap" w:cs="Khmer OS Siemreap" w:hint="cs"/>
                <w:color w:val="000000"/>
                <w:szCs w:val="24"/>
                <w:cs/>
              </w:rPr>
              <w:t>អនុវត្តបែបបទ និងនីតិវិធីនៃការ</w:t>
            </w:r>
            <w:r w:rsidR="00257759">
              <w:rPr>
                <w:rFonts w:ascii="Khmer OS Siemreap" w:hAnsi="Khmer OS Siemreap" w:cs="Khmer OS Siemreap" w:hint="cs"/>
                <w:color w:val="000000"/>
                <w:szCs w:val="24"/>
                <w:cs/>
              </w:rPr>
              <w:t>កំណត់អត្តសញ្ញាណ</w:t>
            </w:r>
            <w:r w:rsidR="00257759">
              <w:rPr>
                <w:rFonts w:ascii="Khmer OS Siemreap" w:hAnsi="Khmer OS Siemreap" w:cs="Khmer OS Siemreap" w:hint="cs"/>
                <w:color w:val="000000"/>
                <w:szCs w:val="24"/>
                <w:cs/>
              </w:rPr>
              <w:lastRenderedPageBreak/>
              <w:t>ជនរងគ្រោះ ក្នុងចំណោម</w:t>
            </w:r>
            <w:r>
              <w:rPr>
                <w:rFonts w:ascii="Khmer OS Siemreap" w:hAnsi="Khmer OS Siemreap" w:cs="Khmer OS Siemreap" w:hint="cs"/>
                <w:color w:val="000000"/>
                <w:szCs w:val="24"/>
                <w:cs/>
              </w:rPr>
              <w:t>ពលករវិលត្រឡប់</w:t>
            </w:r>
            <w:r w:rsidR="00257759">
              <w:rPr>
                <w:rFonts w:ascii="Khmer OS Siemreap" w:hAnsi="Khmer OS Siemreap" w:cs="Khmer OS Siemreap" w:hint="cs"/>
                <w:color w:val="000000"/>
                <w:szCs w:val="24"/>
                <w:cs/>
              </w:rPr>
              <w:t xml:space="preserve"> ឬបញ្ជូនត្រឡប់</w:t>
            </w:r>
            <w:r w:rsidR="00DF648B">
              <w:rPr>
                <w:rFonts w:ascii="Khmer OS Siemreap" w:hAnsi="Khmer OS Siemreap" w:cs="Khmer OS Siemreap" w:hint="cs"/>
                <w:color w:val="000000"/>
                <w:szCs w:val="24"/>
                <w:cs/>
              </w:rPr>
              <w:t xml:space="preserve"> នីតិវិធីនៃការបញ្ជូន និងការផ្តល់សេវា</w:t>
            </w:r>
            <w:r w:rsidR="00257759">
              <w:rPr>
                <w:rFonts w:ascii="Khmer OS Siemreap" w:hAnsi="Khmer OS Siemreap" w:cs="Khmer OS Siemreap" w:hint="cs"/>
                <w:color w:val="000000"/>
                <w:szCs w:val="24"/>
                <w:cs/>
              </w:rPr>
              <w:t xml:space="preserve"> </w:t>
            </w:r>
            <w:r>
              <w:rPr>
                <w:rFonts w:ascii="Khmer OS Siemreap" w:hAnsi="Khmer OS Siemreap" w:cs="Khmer OS Siemreap" w:hint="cs"/>
                <w:color w:val="000000"/>
                <w:szCs w:val="24"/>
                <w:cs/>
              </w:rPr>
              <w:t xml:space="preserve"> ...។ល</w:t>
            </w:r>
            <w:r w:rsidRPr="00F47342">
              <w:rPr>
                <w:rFonts w:ascii="Khmer OS Siemreap" w:hAnsi="Khmer OS Siemreap" w:cs="Khmer OS Siemreap"/>
                <w:color w:val="000000"/>
                <w:szCs w:val="24"/>
                <w:cs/>
              </w:rPr>
              <w:t>។ ប្រមើលមើលអំពី</w:t>
            </w:r>
            <w:r>
              <w:rPr>
                <w:rFonts w:ascii="Khmer OS Siemreap" w:hAnsi="Khmer OS Siemreap" w:cs="Khmer OS Siemreap" w:hint="cs"/>
                <w:color w:val="000000"/>
                <w:szCs w:val="24"/>
                <w:cs/>
              </w:rPr>
              <w:t>ដំណោះស្រាយ</w:t>
            </w:r>
            <w:r w:rsidRPr="00F47342">
              <w:rPr>
                <w:rFonts w:ascii="Khmer OS Siemreap" w:hAnsi="Khmer OS Siemreap" w:cs="Khmer OS Siemreap"/>
                <w:color w:val="000000"/>
                <w:szCs w:val="24"/>
                <w:cs/>
              </w:rPr>
              <w:t xml:space="preserve"> ដែលនាំឲ្យកិច្ចសហការ</w:t>
            </w:r>
            <w:r>
              <w:rPr>
                <w:rFonts w:ascii="Khmer OS Siemreap" w:hAnsi="Khmer OS Siemreap" w:cs="Khmer OS Siemreap" w:hint="cs"/>
                <w:color w:val="000000"/>
                <w:szCs w:val="24"/>
                <w:cs/>
              </w:rPr>
              <w:t>រវាងព្រះរាជាណាចក្រកម្ពុជា និងប្រទេសពាក់ព័ន្ធ ក្នុងការគ្រប់គ្រងលំហូរពលករទេសន្តរប្រវេសន៍ និងការប្រឆាំងការជួញដូរ និងកេងប្រវ័ញ្ចគ្រប់រូបភាពលើពលករកម្ពុជាបាន</w:t>
            </w:r>
            <w:r w:rsidRPr="00F47342">
              <w:rPr>
                <w:rFonts w:ascii="Khmer OS Siemreap" w:hAnsi="Khmer OS Siemreap" w:cs="Khmer OS Siemreap"/>
                <w:color w:val="000000"/>
                <w:szCs w:val="24"/>
                <w:cs/>
              </w:rPr>
              <w:t>កាន់តែ</w:t>
            </w:r>
            <w:r>
              <w:rPr>
                <w:rFonts w:ascii="Khmer OS Siemreap" w:hAnsi="Khmer OS Siemreap" w:cs="Khmer OS Siemreap" w:hint="cs"/>
                <w:color w:val="000000"/>
                <w:szCs w:val="24"/>
                <w:cs/>
              </w:rPr>
              <w:t>ល្អ</w:t>
            </w:r>
            <w:r w:rsidRPr="00F47342">
              <w:rPr>
                <w:rFonts w:ascii="Khmer OS Siemreap" w:hAnsi="Khmer OS Siemreap" w:cs="Khmer OS Siemreap"/>
                <w:color w:val="000000"/>
                <w:szCs w:val="24"/>
                <w:cs/>
              </w:rPr>
              <w:t>ប្រសើរ ជាពិសេស ក្នុងដំណាក់កាលនៃការរាតត្បាតដោយកូវីដ ១៩ និងផលប៉ះពាល់ ក្នុងរង្វង់ ឆ្នាំ</w:t>
            </w:r>
            <w:r w:rsidRPr="0087422D">
              <w:rPr>
                <w:rFonts w:ascii="Khmer OS Siemreap" w:hAnsi="Khmer OS Siemreap" w:cs="Khmer OS Siemreap"/>
                <w:color w:val="000000"/>
                <w:spacing w:val="-14"/>
                <w:szCs w:val="24"/>
                <w:cs/>
              </w:rPr>
              <w:t>២០២១ ដល់ឆ្នាំ២០២៣</w:t>
            </w:r>
            <w:r w:rsidRPr="0087422D">
              <w:rPr>
                <w:rFonts w:ascii="Khmer OS Siemreap" w:hAnsi="Khmer OS Siemreap" w:cs="Khmer OS Siemreap" w:hint="cs"/>
                <w:color w:val="000000"/>
                <w:spacing w:val="-14"/>
                <w:szCs w:val="24"/>
                <w:cs/>
              </w:rPr>
              <w:t xml:space="preserve"> </w:t>
            </w:r>
            <w:r w:rsidRPr="0087422D">
              <w:rPr>
                <w:rFonts w:ascii="Khmer OS Siemreap" w:hAnsi="Khmer OS Siemreap" w:cs="Khmer OS Siemreap"/>
                <w:color w:val="000000"/>
                <w:spacing w:val="-14"/>
                <w:szCs w:val="24"/>
                <w:cs/>
              </w:rPr>
              <w:t>ដែលអាចធ្វើឲ្យការឆ្លើយតប</w:t>
            </w:r>
            <w:r w:rsidRPr="00F47342">
              <w:rPr>
                <w:rFonts w:ascii="Khmer OS Siemreap" w:hAnsi="Khmer OS Siemreap" w:cs="Khmer OS Siemreap"/>
                <w:color w:val="000000"/>
                <w:szCs w:val="24"/>
                <w:cs/>
              </w:rPr>
              <w:t>ទៅនឹងអំពើជួញដូរមនុស្ស</w:t>
            </w:r>
            <w:r>
              <w:rPr>
                <w:rFonts w:ascii="Khmer OS Siemreap" w:hAnsi="Khmer OS Siemreap" w:cs="Khmer OS Siemreap" w:hint="cs"/>
                <w:color w:val="000000"/>
                <w:szCs w:val="24"/>
                <w:cs/>
              </w:rPr>
              <w:t xml:space="preserve"> និងកិច្ចការពារពលករទេសន្តរប្រវេសន៍ </w:t>
            </w:r>
            <w:r w:rsidRPr="00F47342">
              <w:rPr>
                <w:rFonts w:ascii="Khmer OS Siemreap" w:hAnsi="Khmer OS Siemreap" w:cs="Khmer OS Siemreap"/>
                <w:color w:val="000000"/>
                <w:szCs w:val="24"/>
                <w:cs/>
              </w:rPr>
              <w:t>មានប្រសិទ្ធភាព</w:t>
            </w:r>
            <w:r>
              <w:rPr>
                <w:rFonts w:ascii="Khmer OS Siemreap" w:hAnsi="Khmer OS Siemreap" w:cs="Khmer OS Siemreap" w:hint="cs"/>
                <w:color w:val="000000"/>
                <w:szCs w:val="24"/>
                <w:cs/>
              </w:rPr>
              <w:t xml:space="preserve">ខ្ពស់ក្នុងវដ្តនៃទេសន្តរ ប្រវេសន៍ </w:t>
            </w:r>
            <w:r w:rsidRPr="00F47342">
              <w:rPr>
                <w:rFonts w:ascii="Khmer OS Siemreap" w:hAnsi="Khmer OS Siemreap" w:cs="Khmer OS Siemreap"/>
                <w:color w:val="000000"/>
                <w:szCs w:val="24"/>
                <w:cs/>
              </w:rPr>
              <w:t>។</w:t>
            </w:r>
          </w:p>
          <w:p w14:paraId="3F25CB30" w14:textId="686BB377" w:rsidR="0089466F" w:rsidRPr="00F47342" w:rsidRDefault="0089466F" w:rsidP="00AA03E1">
            <w:pPr>
              <w:autoSpaceDE w:val="0"/>
              <w:autoSpaceDN w:val="0"/>
              <w:adjustRightInd w:val="0"/>
              <w:spacing w:after="0" w:line="240" w:lineRule="auto"/>
              <w:jc w:val="both"/>
              <w:rPr>
                <w:rFonts w:ascii="Khmer OS Siemreap" w:hAnsi="Khmer OS Siemreap" w:cs="Khmer OS Siemreap"/>
                <w:szCs w:val="24"/>
                <w:cs/>
              </w:rPr>
            </w:pPr>
          </w:p>
        </w:tc>
        <w:tc>
          <w:tcPr>
            <w:tcW w:w="2132" w:type="dxa"/>
            <w:tcBorders>
              <w:top w:val="single" w:sz="4" w:space="0" w:color="auto"/>
              <w:left w:val="single" w:sz="4" w:space="0" w:color="auto"/>
              <w:bottom w:val="single" w:sz="4" w:space="0" w:color="auto"/>
              <w:right w:val="single" w:sz="4" w:space="0" w:color="auto"/>
            </w:tcBorders>
            <w:vAlign w:val="center"/>
          </w:tcPr>
          <w:p w14:paraId="5BB1CB30" w14:textId="77777777" w:rsidR="0089466F" w:rsidRPr="00F47342"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rPr>
            </w:pPr>
            <w:r w:rsidRPr="00F47342">
              <w:rPr>
                <w:rFonts w:ascii="Khmer OS Siemreap" w:hAnsi="Khmer OS Siemreap" w:cs="Khmer OS Siemreap"/>
                <w:b/>
                <w:bCs/>
                <w:color w:val="000000"/>
                <w:szCs w:val="24"/>
                <w:cs/>
              </w:rPr>
              <w:lastRenderedPageBreak/>
              <w:t>អង្គការ</w:t>
            </w:r>
            <w:r w:rsidRPr="00F47342">
              <w:rPr>
                <w:rFonts w:ascii="Khmer OS Siemreap" w:hAnsi="Khmer OS Siemreap" w:cs="Khmer OS Siemreap"/>
                <w:b/>
                <w:bCs/>
                <w:color w:val="000000"/>
                <w:szCs w:val="24"/>
              </w:rPr>
              <w:t xml:space="preserve">IOM, </w:t>
            </w:r>
            <w:proofErr w:type="spellStart"/>
            <w:r w:rsidRPr="00F47342">
              <w:rPr>
                <w:rFonts w:ascii="Khmer OS Siemreap" w:hAnsi="Khmer OS Siemreap" w:cs="Khmer OS Siemreap"/>
                <w:b/>
                <w:bCs/>
                <w:color w:val="000000"/>
                <w:szCs w:val="24"/>
              </w:rPr>
              <w:t>Winrock</w:t>
            </w:r>
            <w:proofErr w:type="spellEnd"/>
            <w:r w:rsidRPr="00F47342">
              <w:rPr>
                <w:rFonts w:ascii="Khmer OS Siemreap" w:hAnsi="Khmer OS Siemreap" w:cs="Khmer OS Siemreap"/>
                <w:b/>
                <w:bCs/>
                <w:color w:val="000000"/>
                <w:szCs w:val="24"/>
              </w:rPr>
              <w:br/>
              <w:t>&amp;</w:t>
            </w:r>
          </w:p>
          <w:p w14:paraId="27F0CA94" w14:textId="4ECCD8AA" w:rsidR="0089466F" w:rsidRPr="00F47342"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cs/>
              </w:rPr>
            </w:pPr>
            <w:r w:rsidRPr="00F47342">
              <w:rPr>
                <w:rFonts w:ascii="Khmer OS Siemreap" w:hAnsi="Khmer OS Siemreap" w:cs="Khmer OS Siemreap"/>
                <w:b/>
                <w:bCs/>
                <w:color w:val="000000"/>
                <w:szCs w:val="24"/>
                <w:cs/>
              </w:rPr>
              <w:t>គ​</w:t>
            </w:r>
            <w:r w:rsidRPr="00F47342">
              <w:rPr>
                <w:rFonts w:ascii="Khmer OS Siemreap" w:hAnsi="Khmer OS Siemreap" w:cs="Khmer OS Siemreap"/>
                <w:b/>
                <w:bCs/>
                <w:color w:val="000000"/>
                <w:szCs w:val="24"/>
              </w:rPr>
              <w:t>.</w:t>
            </w:r>
            <w:r w:rsidRPr="00F47342">
              <w:rPr>
                <w:rFonts w:ascii="Khmer OS Siemreap" w:hAnsi="Khmer OS Siemreap" w:cs="Khmer OS Siemreap"/>
                <w:b/>
                <w:bCs/>
                <w:color w:val="000000"/>
                <w:szCs w:val="24"/>
                <w:cs/>
              </w:rPr>
              <w:t>ជ</w:t>
            </w:r>
            <w:r w:rsidRPr="00F47342">
              <w:rPr>
                <w:rFonts w:ascii="Khmer OS Siemreap" w:hAnsi="Khmer OS Siemreap" w:cs="Khmer OS Siemreap"/>
                <w:b/>
                <w:bCs/>
                <w:color w:val="000000"/>
                <w:szCs w:val="24"/>
              </w:rPr>
              <w:t>.</w:t>
            </w:r>
            <w:r w:rsidRPr="00F47342">
              <w:rPr>
                <w:rFonts w:ascii="Khmer OS Siemreap" w:hAnsi="Khmer OS Siemreap" w:cs="Khmer OS Siemreap"/>
                <w:b/>
                <w:bCs/>
                <w:color w:val="000000"/>
                <w:szCs w:val="24"/>
                <w:cs/>
              </w:rPr>
              <w:t>ប</w:t>
            </w:r>
            <w:r w:rsidRPr="00F47342">
              <w:rPr>
                <w:rFonts w:ascii="Khmer OS Siemreap" w:hAnsi="Khmer OS Siemreap" w:cs="Khmer OS Siemreap"/>
                <w:b/>
                <w:bCs/>
                <w:color w:val="000000"/>
                <w:szCs w:val="24"/>
              </w:rPr>
              <w:t>.</w:t>
            </w:r>
            <w:r w:rsidRPr="00F47342">
              <w:rPr>
                <w:rFonts w:ascii="Khmer OS Siemreap" w:hAnsi="Khmer OS Siemreap" w:cs="Khmer OS Siemreap"/>
                <w:b/>
                <w:bCs/>
                <w:color w:val="000000"/>
                <w:szCs w:val="24"/>
                <w:cs/>
              </w:rPr>
              <w:t>ជ</w:t>
            </w:r>
          </w:p>
        </w:tc>
      </w:tr>
      <w:tr w:rsidR="0089466F" w:rsidRPr="00F47342" w14:paraId="50AE685C" w14:textId="77777777" w:rsidTr="005773FC">
        <w:trPr>
          <w:trHeight w:val="665"/>
          <w:jc w:val="center"/>
        </w:trPr>
        <w:tc>
          <w:tcPr>
            <w:tcW w:w="1524" w:type="dxa"/>
            <w:tcBorders>
              <w:top w:val="single" w:sz="4" w:space="0" w:color="auto"/>
              <w:left w:val="single" w:sz="4" w:space="0" w:color="auto"/>
              <w:bottom w:val="single" w:sz="4" w:space="0" w:color="auto"/>
              <w:right w:val="single" w:sz="4" w:space="0" w:color="auto"/>
            </w:tcBorders>
            <w:vAlign w:val="center"/>
          </w:tcPr>
          <w:p w14:paraId="7E4C712E" w14:textId="23A0BEA3" w:rsidR="0089466F" w:rsidRPr="00F47342" w:rsidRDefault="0089466F" w:rsidP="0089466F">
            <w:pPr>
              <w:autoSpaceDE w:val="0"/>
              <w:autoSpaceDN w:val="0"/>
              <w:adjustRightInd w:val="0"/>
              <w:spacing w:after="0" w:line="240" w:lineRule="auto"/>
              <w:jc w:val="center"/>
              <w:rPr>
                <w:rFonts w:ascii="Khmer OS Siemreap" w:hAnsi="Khmer OS Siemreap" w:cs="Khmer OS Siemreap"/>
                <w:color w:val="000000"/>
                <w:szCs w:val="24"/>
              </w:rPr>
            </w:pPr>
            <w:r w:rsidRPr="00F47342">
              <w:rPr>
                <w:rFonts w:ascii="Khmer OS Siemreap" w:hAnsi="Khmer OS Siemreap" w:cs="Khmer OS Siemreap"/>
                <w:color w:val="000000"/>
                <w:szCs w:val="24"/>
              </w:rPr>
              <w:t>03.45-04.00</w:t>
            </w:r>
          </w:p>
        </w:tc>
        <w:tc>
          <w:tcPr>
            <w:tcW w:w="7112" w:type="dxa"/>
            <w:tcBorders>
              <w:top w:val="single" w:sz="4" w:space="0" w:color="auto"/>
              <w:left w:val="single" w:sz="4" w:space="0" w:color="auto"/>
              <w:bottom w:val="single" w:sz="4" w:space="0" w:color="auto"/>
              <w:right w:val="single" w:sz="4" w:space="0" w:color="auto"/>
            </w:tcBorders>
            <w:vAlign w:val="center"/>
          </w:tcPr>
          <w:p w14:paraId="559EE7CC" w14:textId="68BE34A0" w:rsidR="0089466F" w:rsidRPr="00F47342"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cs/>
              </w:rPr>
            </w:pPr>
            <w:r w:rsidRPr="00F47342">
              <w:rPr>
                <w:rFonts w:ascii="Khmer OS Siemreap" w:hAnsi="Khmer OS Siemreap" w:cs="Khmer OS Siemreap"/>
                <w:b/>
                <w:bCs/>
                <w:color w:val="000000"/>
                <w:szCs w:val="24"/>
                <w:cs/>
              </w:rPr>
              <w:t>សម្រាក១៥នាទី</w:t>
            </w:r>
          </w:p>
        </w:tc>
        <w:tc>
          <w:tcPr>
            <w:tcW w:w="2132" w:type="dxa"/>
            <w:tcBorders>
              <w:top w:val="single" w:sz="4" w:space="0" w:color="auto"/>
              <w:left w:val="single" w:sz="4" w:space="0" w:color="auto"/>
              <w:bottom w:val="single" w:sz="4" w:space="0" w:color="auto"/>
              <w:right w:val="single" w:sz="4" w:space="0" w:color="auto"/>
            </w:tcBorders>
          </w:tcPr>
          <w:p w14:paraId="4C2F6123" w14:textId="77777777" w:rsidR="0089466F" w:rsidRPr="00F47342" w:rsidRDefault="0089466F" w:rsidP="0089466F">
            <w:pPr>
              <w:autoSpaceDE w:val="0"/>
              <w:autoSpaceDN w:val="0"/>
              <w:adjustRightInd w:val="0"/>
              <w:spacing w:after="0" w:line="240" w:lineRule="auto"/>
              <w:jc w:val="both"/>
              <w:rPr>
                <w:rFonts w:ascii="Khmer OS Siemreap" w:hAnsi="Khmer OS Siemreap" w:cs="Khmer OS Siemreap"/>
                <w:b/>
                <w:bCs/>
                <w:color w:val="000000"/>
                <w:szCs w:val="24"/>
                <w:cs/>
              </w:rPr>
            </w:pPr>
          </w:p>
        </w:tc>
      </w:tr>
      <w:tr w:rsidR="0089466F" w:rsidRPr="00F47342" w14:paraId="59196715" w14:textId="77777777" w:rsidTr="005773FC">
        <w:trPr>
          <w:trHeight w:val="710"/>
          <w:jc w:val="center"/>
        </w:trPr>
        <w:tc>
          <w:tcPr>
            <w:tcW w:w="1524" w:type="dxa"/>
            <w:tcBorders>
              <w:top w:val="single" w:sz="4" w:space="0" w:color="auto"/>
              <w:left w:val="single" w:sz="4" w:space="0" w:color="auto"/>
              <w:bottom w:val="single" w:sz="4" w:space="0" w:color="auto"/>
              <w:right w:val="single" w:sz="4" w:space="0" w:color="auto"/>
            </w:tcBorders>
            <w:vAlign w:val="center"/>
          </w:tcPr>
          <w:p w14:paraId="28F9894D" w14:textId="63F5CDEB" w:rsidR="0089466F" w:rsidRPr="00F47342" w:rsidRDefault="0089466F" w:rsidP="0089466F">
            <w:pPr>
              <w:autoSpaceDE w:val="0"/>
              <w:autoSpaceDN w:val="0"/>
              <w:adjustRightInd w:val="0"/>
              <w:spacing w:after="0" w:line="240" w:lineRule="auto"/>
              <w:jc w:val="center"/>
              <w:rPr>
                <w:rFonts w:ascii="Khmer OS Siemreap" w:hAnsi="Khmer OS Siemreap" w:cs="Khmer OS Siemreap"/>
                <w:color w:val="000000"/>
                <w:szCs w:val="24"/>
              </w:rPr>
            </w:pPr>
            <w:r w:rsidRPr="00F47342">
              <w:rPr>
                <w:rFonts w:ascii="Khmer OS Siemreap" w:hAnsi="Khmer OS Siemreap" w:cs="Khmer OS Siemreap"/>
                <w:color w:val="000000"/>
                <w:szCs w:val="24"/>
              </w:rPr>
              <w:t>04.00-04.30</w:t>
            </w:r>
          </w:p>
        </w:tc>
        <w:tc>
          <w:tcPr>
            <w:tcW w:w="7112" w:type="dxa"/>
            <w:tcBorders>
              <w:top w:val="single" w:sz="4" w:space="0" w:color="auto"/>
              <w:left w:val="single" w:sz="4" w:space="0" w:color="auto"/>
              <w:bottom w:val="single" w:sz="4" w:space="0" w:color="auto"/>
              <w:right w:val="single" w:sz="4" w:space="0" w:color="auto"/>
            </w:tcBorders>
            <w:vAlign w:val="center"/>
          </w:tcPr>
          <w:p w14:paraId="08151662" w14:textId="67E98A82" w:rsidR="0089466F" w:rsidRPr="00F47342" w:rsidRDefault="0089466F" w:rsidP="0089466F">
            <w:pPr>
              <w:autoSpaceDE w:val="0"/>
              <w:autoSpaceDN w:val="0"/>
              <w:adjustRightInd w:val="0"/>
              <w:spacing w:after="0" w:line="240" w:lineRule="auto"/>
              <w:rPr>
                <w:rFonts w:ascii="Khmer OS Siemreap" w:hAnsi="Khmer OS Siemreap" w:cs="Khmer OS Siemreap"/>
                <w:b/>
                <w:bCs/>
                <w:color w:val="000000"/>
                <w:szCs w:val="24"/>
                <w:cs/>
              </w:rPr>
            </w:pPr>
            <w:r w:rsidRPr="00F47342">
              <w:rPr>
                <w:rFonts w:ascii="Khmer OS Siemreap" w:hAnsi="Khmer OS Siemreap" w:cs="Khmer OS Siemreap"/>
                <w:color w:val="000000"/>
                <w:szCs w:val="24"/>
                <w:cs/>
              </w:rPr>
              <w:t>ការធ្វើការបង្ហាញលទ្ធផលពិភាក្សា។</w:t>
            </w:r>
          </w:p>
        </w:tc>
        <w:tc>
          <w:tcPr>
            <w:tcW w:w="2132" w:type="dxa"/>
            <w:tcBorders>
              <w:top w:val="single" w:sz="4" w:space="0" w:color="auto"/>
              <w:left w:val="single" w:sz="4" w:space="0" w:color="auto"/>
              <w:bottom w:val="single" w:sz="4" w:space="0" w:color="auto"/>
              <w:right w:val="single" w:sz="4" w:space="0" w:color="auto"/>
            </w:tcBorders>
            <w:vAlign w:val="center"/>
          </w:tcPr>
          <w:p w14:paraId="2C08650D" w14:textId="05738AC7" w:rsidR="0089466F" w:rsidRPr="00F47342"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cs/>
              </w:rPr>
            </w:pPr>
            <w:r w:rsidRPr="00F47342">
              <w:rPr>
                <w:rFonts w:ascii="Khmer OS Siemreap" w:hAnsi="Khmer OS Siemreap" w:cs="Khmer OS Siemreap"/>
                <w:b/>
                <w:bCs/>
                <w:color w:val="000000"/>
                <w:szCs w:val="24"/>
                <w:cs/>
              </w:rPr>
              <w:t>ក្រុម</w:t>
            </w:r>
          </w:p>
        </w:tc>
      </w:tr>
      <w:tr w:rsidR="0089466F" w:rsidRPr="00F47342" w14:paraId="552C5E90" w14:textId="77777777" w:rsidTr="005773FC">
        <w:trPr>
          <w:trHeight w:val="980"/>
          <w:jc w:val="center"/>
        </w:trPr>
        <w:tc>
          <w:tcPr>
            <w:tcW w:w="1524" w:type="dxa"/>
            <w:tcBorders>
              <w:top w:val="single" w:sz="4" w:space="0" w:color="auto"/>
              <w:left w:val="single" w:sz="4" w:space="0" w:color="auto"/>
              <w:bottom w:val="single" w:sz="4" w:space="0" w:color="auto"/>
              <w:right w:val="single" w:sz="4" w:space="0" w:color="auto"/>
            </w:tcBorders>
            <w:vAlign w:val="center"/>
          </w:tcPr>
          <w:p w14:paraId="3E9475C8" w14:textId="3C9F96D6" w:rsidR="0089466F" w:rsidRPr="00F47342" w:rsidRDefault="0089466F" w:rsidP="0089466F">
            <w:pPr>
              <w:autoSpaceDE w:val="0"/>
              <w:autoSpaceDN w:val="0"/>
              <w:adjustRightInd w:val="0"/>
              <w:spacing w:after="0" w:line="240" w:lineRule="auto"/>
              <w:jc w:val="center"/>
              <w:rPr>
                <w:rFonts w:ascii="Khmer OS Siemreap" w:hAnsi="Khmer OS Siemreap" w:cs="Khmer OS Siemreap"/>
                <w:color w:val="000000"/>
                <w:szCs w:val="24"/>
              </w:rPr>
            </w:pPr>
            <w:r w:rsidRPr="00F47342">
              <w:rPr>
                <w:rFonts w:ascii="Khmer OS Siemreap" w:hAnsi="Khmer OS Siemreap" w:cs="Khmer OS Siemreap"/>
                <w:color w:val="000000"/>
                <w:szCs w:val="24"/>
              </w:rPr>
              <w:t>4.30-05.00</w:t>
            </w:r>
          </w:p>
        </w:tc>
        <w:tc>
          <w:tcPr>
            <w:tcW w:w="7112" w:type="dxa"/>
            <w:tcBorders>
              <w:top w:val="single" w:sz="4" w:space="0" w:color="auto"/>
              <w:left w:val="single" w:sz="4" w:space="0" w:color="auto"/>
              <w:bottom w:val="single" w:sz="4" w:space="0" w:color="auto"/>
              <w:right w:val="single" w:sz="4" w:space="0" w:color="auto"/>
            </w:tcBorders>
            <w:vAlign w:val="center"/>
          </w:tcPr>
          <w:p w14:paraId="516A5F77" w14:textId="02BECFCE" w:rsidR="0089466F" w:rsidRPr="00F47342" w:rsidRDefault="0089466F" w:rsidP="0089466F">
            <w:pPr>
              <w:autoSpaceDE w:val="0"/>
              <w:autoSpaceDN w:val="0"/>
              <w:adjustRightInd w:val="0"/>
              <w:spacing w:after="0" w:line="240" w:lineRule="auto"/>
              <w:rPr>
                <w:rFonts w:ascii="Khmer OS Siemreap" w:hAnsi="Khmer OS Siemreap" w:cs="Khmer OS Siemreap"/>
                <w:b/>
                <w:bCs/>
                <w:color w:val="000000"/>
                <w:szCs w:val="24"/>
                <w:cs/>
              </w:rPr>
            </w:pPr>
            <w:r w:rsidRPr="00F47342">
              <w:rPr>
                <w:rFonts w:ascii="Khmer OS Siemreap" w:hAnsi="Khmer OS Siemreap" w:cs="Khmer OS Siemreap"/>
                <w:b/>
                <w:bCs/>
                <w:color w:val="000000"/>
                <w:szCs w:val="24"/>
                <w:cs/>
              </w:rPr>
              <w:t>សរុបលទ្ធផលកិច្ចពិភាក្សាពិគ្រោះយោបល់ក្រុមទី៤</w:t>
            </w:r>
          </w:p>
          <w:p w14:paraId="1A6D69D4" w14:textId="77777777" w:rsidR="0089466F" w:rsidRDefault="0089466F" w:rsidP="0089466F">
            <w:pPr>
              <w:autoSpaceDE w:val="0"/>
              <w:autoSpaceDN w:val="0"/>
              <w:adjustRightInd w:val="0"/>
              <w:spacing w:after="0" w:line="240" w:lineRule="auto"/>
              <w:jc w:val="both"/>
              <w:rPr>
                <w:rFonts w:ascii="Khmer OS Siemreap" w:hAnsi="Khmer OS Siemreap" w:cs="Khmer OS Siemreap"/>
                <w:color w:val="000000"/>
                <w:szCs w:val="24"/>
              </w:rPr>
            </w:pPr>
            <w:r w:rsidRPr="00F47342">
              <w:rPr>
                <w:rFonts w:ascii="Khmer OS Siemreap" w:hAnsi="Khmer OS Siemreap" w:cs="Khmer OS Siemreap"/>
                <w:color w:val="000000"/>
                <w:szCs w:val="24"/>
                <w:cs/>
              </w:rPr>
              <w:t xml:space="preserve">សុន្ទរកថាបិទកម្មវិធី ដោយ </w:t>
            </w:r>
            <w:r w:rsidRPr="00DF648B">
              <w:rPr>
                <w:rFonts w:ascii="Khmer OS Muol Light" w:hAnsi="Khmer OS Muol Light" w:cs="Khmer OS Muol Light"/>
                <w:b/>
                <w:bCs/>
                <w:color w:val="000000"/>
                <w:szCs w:val="24"/>
                <w:cs/>
              </w:rPr>
              <w:t>លោកជំទាវ ជូ ប៊ុនអេង</w:t>
            </w:r>
            <w:r w:rsidRPr="00F47342">
              <w:rPr>
                <w:rFonts w:ascii="Khmer OS Siemreap" w:hAnsi="Khmer OS Siemreap" w:cs="Khmer OS Siemreap"/>
                <w:color w:val="000000"/>
                <w:szCs w:val="24"/>
                <w:cs/>
              </w:rPr>
              <w:t xml:space="preserve"> រដ្ឋលេខាធិការក្រសួងមហាផ្ទៃ និងជាអនុប្រធានអចិន្ត្រៃយ៍នៃគណៈកម្ម</w:t>
            </w:r>
            <w:r w:rsidR="006C3FD3" w:rsidRPr="00F47342">
              <w:rPr>
                <w:rFonts w:ascii="Khmer OS Siemreap" w:hAnsi="Khmer OS Siemreap" w:cs="Khmer OS Siemreap"/>
                <w:color w:val="000000"/>
                <w:szCs w:val="24"/>
                <w:cs/>
              </w:rPr>
              <w:t>ាធិការជាតិប្រយុទ្ធប្រឆាំង</w:t>
            </w:r>
            <w:r w:rsidRPr="00F47342">
              <w:rPr>
                <w:rFonts w:ascii="Khmer OS Siemreap" w:hAnsi="Khmer OS Siemreap" w:cs="Khmer OS Siemreap"/>
                <w:color w:val="000000"/>
                <w:szCs w:val="24"/>
                <w:cs/>
              </w:rPr>
              <w:t>អំពើជួញដូរមនុស្ស</w:t>
            </w:r>
            <w:r w:rsidR="00DF648B">
              <w:rPr>
                <w:rFonts w:ascii="Khmer OS Siemreap" w:hAnsi="Khmer OS Siemreap" w:cs="Khmer OS Siemreap" w:hint="cs"/>
                <w:color w:val="000000"/>
                <w:szCs w:val="24"/>
                <w:cs/>
              </w:rPr>
              <w:t xml:space="preserve"> ។</w:t>
            </w:r>
            <w:r w:rsidR="00954B35">
              <w:rPr>
                <w:rFonts w:ascii="Khmer OS Siemreap" w:hAnsi="Khmer OS Siemreap" w:cs="Khmer OS Siemreap" w:hint="cs"/>
                <w:color w:val="000000"/>
                <w:szCs w:val="24"/>
                <w:cs/>
              </w:rPr>
              <w:t xml:space="preserve"> ការផ្តល់ព័ត៌មានពាក់ព័ន្ធនឹងកិច្ចប្រជុំ</w:t>
            </w:r>
            <w:r w:rsidR="004E1453">
              <w:rPr>
                <w:rFonts w:ascii="Khmer OS Siemreap" w:hAnsi="Khmer OS Siemreap" w:cs="Khmer OS Siemreap" w:hint="cs"/>
                <w:color w:val="000000"/>
                <w:szCs w:val="24"/>
                <w:cs/>
              </w:rPr>
              <w:t xml:space="preserve"> បន្តពិភាក្សា ស្តីពីការកំណត់អាទិភាពនៃសកម្មភាព និងសូចនាករ សម្រាប់ផែនការសកម្មភាពដែលត្រូវអនុវត្ត ដល់ឆ្នាំ២០២៣ និងការប្រមូលទិន្នន័យ សម្រាប់ធ្វើការវាយតម្លៃលទ្ធផលនៃការអនុវត្តផែនការ តាមដំណាក់កាល ។ </w:t>
            </w:r>
          </w:p>
          <w:p w14:paraId="751E72EE" w14:textId="77777777" w:rsidR="004E1453" w:rsidRDefault="004E1453" w:rsidP="0089466F">
            <w:pPr>
              <w:autoSpaceDE w:val="0"/>
              <w:autoSpaceDN w:val="0"/>
              <w:adjustRightInd w:val="0"/>
              <w:spacing w:after="0" w:line="240" w:lineRule="auto"/>
              <w:jc w:val="both"/>
              <w:rPr>
                <w:rFonts w:ascii="Khmer OS Siemreap" w:hAnsi="Khmer OS Siemreap" w:cs="Khmer OS Siemreap"/>
                <w:b/>
                <w:bCs/>
                <w:color w:val="000000"/>
                <w:szCs w:val="24"/>
              </w:rPr>
            </w:pPr>
          </w:p>
          <w:p w14:paraId="60775BBC" w14:textId="4FEFD156" w:rsidR="004E1453" w:rsidRPr="00F47342" w:rsidRDefault="004E1453" w:rsidP="0089466F">
            <w:pPr>
              <w:autoSpaceDE w:val="0"/>
              <w:autoSpaceDN w:val="0"/>
              <w:adjustRightInd w:val="0"/>
              <w:spacing w:after="0" w:line="240" w:lineRule="auto"/>
              <w:jc w:val="both"/>
              <w:rPr>
                <w:rFonts w:ascii="Khmer OS Siemreap" w:hAnsi="Khmer OS Siemreap" w:cs="Khmer OS Siemreap" w:hint="cs"/>
                <w:b/>
                <w:bCs/>
                <w:color w:val="000000"/>
                <w:szCs w:val="24"/>
                <w:cs/>
              </w:rPr>
            </w:pPr>
            <w:r>
              <w:rPr>
                <w:rFonts w:ascii="Khmer OS Siemreap" w:hAnsi="Khmer OS Siemreap" w:cs="Khmer OS Siemreap" w:hint="cs"/>
                <w:b/>
                <w:bCs/>
                <w:color w:val="000000"/>
                <w:szCs w:val="24"/>
                <w:cs/>
              </w:rPr>
              <w:t>(ចប់កម្មវិធី)</w:t>
            </w:r>
            <w:bookmarkStart w:id="6" w:name="_GoBack"/>
            <w:bookmarkEnd w:id="6"/>
          </w:p>
        </w:tc>
        <w:tc>
          <w:tcPr>
            <w:tcW w:w="2132" w:type="dxa"/>
            <w:tcBorders>
              <w:top w:val="single" w:sz="4" w:space="0" w:color="auto"/>
              <w:left w:val="single" w:sz="4" w:space="0" w:color="auto"/>
              <w:bottom w:val="single" w:sz="4" w:space="0" w:color="auto"/>
              <w:right w:val="single" w:sz="4" w:space="0" w:color="auto"/>
            </w:tcBorders>
            <w:vAlign w:val="center"/>
          </w:tcPr>
          <w:p w14:paraId="5E073295" w14:textId="5A5D9C9F" w:rsidR="0089466F" w:rsidRPr="00F47342" w:rsidRDefault="0089466F" w:rsidP="0089466F">
            <w:pPr>
              <w:autoSpaceDE w:val="0"/>
              <w:autoSpaceDN w:val="0"/>
              <w:adjustRightInd w:val="0"/>
              <w:spacing w:after="0" w:line="240" w:lineRule="auto"/>
              <w:jc w:val="center"/>
              <w:rPr>
                <w:rFonts w:ascii="Khmer OS Siemreap" w:hAnsi="Khmer OS Siemreap" w:cs="Khmer OS Siemreap"/>
                <w:b/>
                <w:bCs/>
                <w:color w:val="000000"/>
                <w:szCs w:val="24"/>
                <w:cs/>
              </w:rPr>
            </w:pPr>
            <w:r w:rsidRPr="00F47342">
              <w:rPr>
                <w:rFonts w:ascii="Khmer OS Siemreap" w:hAnsi="Khmer OS Siemreap" w:cs="Khmer OS Siemreap"/>
                <w:b/>
                <w:bCs/>
                <w:color w:val="000000"/>
                <w:szCs w:val="24"/>
                <w:cs/>
              </w:rPr>
              <w:t>គ​</w:t>
            </w:r>
            <w:r w:rsidRPr="00F47342">
              <w:rPr>
                <w:rFonts w:ascii="Khmer OS Siemreap" w:hAnsi="Khmer OS Siemreap" w:cs="Khmer OS Siemreap"/>
                <w:b/>
                <w:bCs/>
                <w:color w:val="000000"/>
                <w:szCs w:val="24"/>
              </w:rPr>
              <w:t>.</w:t>
            </w:r>
            <w:r w:rsidRPr="00F47342">
              <w:rPr>
                <w:rFonts w:ascii="Khmer OS Siemreap" w:hAnsi="Khmer OS Siemreap" w:cs="Khmer OS Siemreap"/>
                <w:b/>
                <w:bCs/>
                <w:color w:val="000000"/>
                <w:szCs w:val="24"/>
                <w:cs/>
              </w:rPr>
              <w:t>ជ</w:t>
            </w:r>
            <w:r w:rsidRPr="00F47342">
              <w:rPr>
                <w:rFonts w:ascii="Khmer OS Siemreap" w:hAnsi="Khmer OS Siemreap" w:cs="Khmer OS Siemreap"/>
                <w:b/>
                <w:bCs/>
                <w:color w:val="000000"/>
                <w:szCs w:val="24"/>
              </w:rPr>
              <w:t>.</w:t>
            </w:r>
            <w:r w:rsidRPr="00F47342">
              <w:rPr>
                <w:rFonts w:ascii="Khmer OS Siemreap" w:hAnsi="Khmer OS Siemreap" w:cs="Khmer OS Siemreap"/>
                <w:b/>
                <w:bCs/>
                <w:color w:val="000000"/>
                <w:szCs w:val="24"/>
                <w:cs/>
              </w:rPr>
              <w:t>ប</w:t>
            </w:r>
            <w:r w:rsidRPr="00F47342">
              <w:rPr>
                <w:rFonts w:ascii="Khmer OS Siemreap" w:hAnsi="Khmer OS Siemreap" w:cs="Khmer OS Siemreap"/>
                <w:b/>
                <w:bCs/>
                <w:color w:val="000000"/>
                <w:szCs w:val="24"/>
              </w:rPr>
              <w:t>.</w:t>
            </w:r>
            <w:r w:rsidRPr="00F47342">
              <w:rPr>
                <w:rFonts w:ascii="Khmer OS Siemreap" w:hAnsi="Khmer OS Siemreap" w:cs="Khmer OS Siemreap"/>
                <w:b/>
                <w:bCs/>
                <w:color w:val="000000"/>
                <w:szCs w:val="24"/>
                <w:cs/>
              </w:rPr>
              <w:t>ជ</w:t>
            </w:r>
          </w:p>
        </w:tc>
      </w:tr>
    </w:tbl>
    <w:p w14:paraId="678D2034" w14:textId="77777777" w:rsidR="004A6FFE" w:rsidRPr="00F47342" w:rsidRDefault="004A6FFE">
      <w:pPr>
        <w:rPr>
          <w:rFonts w:ascii="Khmer OS Siemreap" w:hAnsi="Khmer OS Siemreap" w:cs="Khmer OS Siemreap"/>
        </w:rPr>
      </w:pPr>
    </w:p>
    <w:sectPr w:rsidR="004A6FFE" w:rsidRPr="00F47342" w:rsidSect="005773FC">
      <w:pgSz w:w="12240" w:h="15840"/>
      <w:pgMar w:top="72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1878B" w14:textId="77777777" w:rsidR="000E166D" w:rsidRDefault="000E166D" w:rsidP="004545BC">
      <w:pPr>
        <w:spacing w:after="0" w:line="240" w:lineRule="auto"/>
      </w:pPr>
      <w:r>
        <w:separator/>
      </w:r>
    </w:p>
  </w:endnote>
  <w:endnote w:type="continuationSeparator" w:id="0">
    <w:p w14:paraId="2BF5EDFF" w14:textId="77777777" w:rsidR="000E166D" w:rsidRDefault="000E166D" w:rsidP="0045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unPenh">
    <w:panose1 w:val="01010101010101010101"/>
    <w:charset w:val="00"/>
    <w:family w:val="auto"/>
    <w:pitch w:val="variable"/>
    <w:sig w:usb0="A0000007" w:usb1="00000000" w:usb2="00010000" w:usb3="00000000" w:csb0="000001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hmer OS Muol">
    <w:panose1 w:val="02000500000000020004"/>
    <w:charset w:val="00"/>
    <w:family w:val="auto"/>
    <w:pitch w:val="variable"/>
    <w:sig w:usb0="A1002AEF" w:usb1="5000204A" w:usb2="00010000" w:usb3="00000000" w:csb0="000101FF" w:csb1="00000000"/>
  </w:font>
  <w:font w:name="Khmer OS Muol Light">
    <w:panose1 w:val="02000500000000020004"/>
    <w:charset w:val="00"/>
    <w:family w:val="auto"/>
    <w:pitch w:val="variable"/>
    <w:sig w:usb0="A00000EF" w:usb1="5000204A" w:usb2="00010000" w:usb3="00000000" w:csb0="00000111" w:csb1="00000000"/>
  </w:font>
  <w:font w:name="Khmer OS Bokor">
    <w:panose1 w:val="02000500000000020004"/>
    <w:charset w:val="00"/>
    <w:family w:val="auto"/>
    <w:pitch w:val="variable"/>
    <w:sig w:usb0="A00000EF" w:usb1="5000204A" w:usb2="00010000" w:usb3="00000000" w:csb0="00000111" w:csb1="00000000"/>
  </w:font>
  <w:font w:name="Khmer OS Siemreap">
    <w:panose1 w:val="02000500000000020004"/>
    <w:charset w:val="00"/>
    <w:family w:val="auto"/>
    <w:pitch w:val="variable"/>
    <w:sig w:usb0="A00000EF" w:usb1="5000204A" w:usb2="00010000" w:usb3="00000000" w:csb0="00000111" w:csb1="00000000"/>
  </w:font>
  <w:font w:name="Khmer OS System">
    <w:panose1 w:val="02000500000000020004"/>
    <w:charset w:val="00"/>
    <w:family w:val="auto"/>
    <w:pitch w:val="variable"/>
    <w:sig w:usb0="A00000EF" w:usb1="5000204A" w:usb2="00010000" w:usb3="00000000" w:csb0="00000111" w:csb1="00000000"/>
  </w:font>
  <w:font w:name="Khmer OS">
    <w:panose1 w:val="02000500000000020004"/>
    <w:charset w:val="00"/>
    <w:family w:val="auto"/>
    <w:pitch w:val="variable"/>
    <w:sig w:usb0="A00000EF" w:usb1="5000204A" w:usb2="00010000" w:usb3="00000000" w:csb0="00000111" w:csb1="00000000"/>
  </w:font>
  <w:font w:name="!Khmer OS Siemreap">
    <w:altName w:val="Khmer UI"/>
    <w:charset w:val="00"/>
    <w:family w:val="auto"/>
    <w:pitch w:val="variable"/>
    <w:sig w:usb0="A00000EF" w:usb1="5000204A" w:usb2="00010000" w:usb3="00000000" w:csb0="00000111" w:csb1="00000000"/>
  </w:font>
  <w:font w:name="Calibri Light">
    <w:panose1 w:val="020F0302020204030204"/>
    <w:charset w:val="00"/>
    <w:family w:val="swiss"/>
    <w:pitch w:val="variable"/>
    <w:sig w:usb0="E0002AFF" w:usb1="C000247B" w:usb2="00000009" w:usb3="00000000" w:csb0="000001FF" w:csb1="00000000"/>
  </w:font>
  <w:font w:name="MoolBoran">
    <w:panose1 w:val="020B0100010101010101"/>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C9D70" w14:textId="77777777" w:rsidR="000E166D" w:rsidRDefault="000E166D" w:rsidP="004545BC">
      <w:pPr>
        <w:spacing w:after="0" w:line="240" w:lineRule="auto"/>
      </w:pPr>
      <w:r>
        <w:separator/>
      </w:r>
    </w:p>
  </w:footnote>
  <w:footnote w:type="continuationSeparator" w:id="0">
    <w:p w14:paraId="098D998E" w14:textId="77777777" w:rsidR="000E166D" w:rsidRDefault="000E166D" w:rsidP="004545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B7E74"/>
    <w:multiLevelType w:val="hybridMultilevel"/>
    <w:tmpl w:val="DF1E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507ED"/>
    <w:multiLevelType w:val="multilevel"/>
    <w:tmpl w:val="DCC40D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C954D0"/>
    <w:multiLevelType w:val="hybridMultilevel"/>
    <w:tmpl w:val="90467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373B5"/>
    <w:multiLevelType w:val="hybridMultilevel"/>
    <w:tmpl w:val="754EC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E75FB"/>
    <w:multiLevelType w:val="hybridMultilevel"/>
    <w:tmpl w:val="BA7CC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90560E"/>
    <w:multiLevelType w:val="hybridMultilevel"/>
    <w:tmpl w:val="CB5AB452"/>
    <w:lvl w:ilvl="0" w:tplc="23FE3C56">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KOWIAK Marta Malgorzata">
    <w15:presenceInfo w15:providerId="AD" w15:userId="S::mwalkowiak@iom.int::f4ebbdd7-ffd2-4e25-b40a-d169bea619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98"/>
    <w:rsid w:val="000731E8"/>
    <w:rsid w:val="000E166D"/>
    <w:rsid w:val="000F7EAA"/>
    <w:rsid w:val="001149E8"/>
    <w:rsid w:val="00173EEE"/>
    <w:rsid w:val="001B6D01"/>
    <w:rsid w:val="001D1315"/>
    <w:rsid w:val="002214FF"/>
    <w:rsid w:val="00257759"/>
    <w:rsid w:val="002F22AD"/>
    <w:rsid w:val="00344378"/>
    <w:rsid w:val="00347087"/>
    <w:rsid w:val="003558A0"/>
    <w:rsid w:val="0037408B"/>
    <w:rsid w:val="003C214E"/>
    <w:rsid w:val="00400209"/>
    <w:rsid w:val="004545BC"/>
    <w:rsid w:val="004A6FFE"/>
    <w:rsid w:val="004B4DE4"/>
    <w:rsid w:val="004C0E3E"/>
    <w:rsid w:val="004E1453"/>
    <w:rsid w:val="00566504"/>
    <w:rsid w:val="005773FC"/>
    <w:rsid w:val="005C3CAD"/>
    <w:rsid w:val="005E6B0A"/>
    <w:rsid w:val="00617010"/>
    <w:rsid w:val="00666753"/>
    <w:rsid w:val="00681D82"/>
    <w:rsid w:val="006B3D98"/>
    <w:rsid w:val="006C3FD3"/>
    <w:rsid w:val="006E4E12"/>
    <w:rsid w:val="00707AEF"/>
    <w:rsid w:val="0071648D"/>
    <w:rsid w:val="007C6AFC"/>
    <w:rsid w:val="00834F1E"/>
    <w:rsid w:val="00844E76"/>
    <w:rsid w:val="0087422D"/>
    <w:rsid w:val="008764B6"/>
    <w:rsid w:val="0088044E"/>
    <w:rsid w:val="008914CD"/>
    <w:rsid w:val="0089466F"/>
    <w:rsid w:val="00954B35"/>
    <w:rsid w:val="009A2186"/>
    <w:rsid w:val="009C26B7"/>
    <w:rsid w:val="009D2E93"/>
    <w:rsid w:val="009E3FE1"/>
    <w:rsid w:val="00A44EFF"/>
    <w:rsid w:val="00A87B8C"/>
    <w:rsid w:val="00AA03E1"/>
    <w:rsid w:val="00AE2638"/>
    <w:rsid w:val="00B3220D"/>
    <w:rsid w:val="00BD35E4"/>
    <w:rsid w:val="00BD6429"/>
    <w:rsid w:val="00C56CF8"/>
    <w:rsid w:val="00C74CFC"/>
    <w:rsid w:val="00C865A5"/>
    <w:rsid w:val="00D02136"/>
    <w:rsid w:val="00D93291"/>
    <w:rsid w:val="00DA4BCB"/>
    <w:rsid w:val="00DC12CA"/>
    <w:rsid w:val="00DF648B"/>
    <w:rsid w:val="00E3409A"/>
    <w:rsid w:val="00E82394"/>
    <w:rsid w:val="00EF469F"/>
    <w:rsid w:val="00F1193E"/>
    <w:rsid w:val="00F47342"/>
    <w:rsid w:val="00FA46DE"/>
    <w:rsid w:val="00FF5452"/>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79841"/>
  <w15:chartTrackingRefBased/>
  <w15:docId w15:val="{05452758-FD60-4FF3-9CF3-D1AB86B1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3D98"/>
    <w:pPr>
      <w:spacing w:line="256" w:lineRule="auto"/>
    </w:pPr>
    <w:rPr>
      <w:rFonts w:cs="Arial"/>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D98"/>
    <w:pPr>
      <w:ind w:left="720"/>
      <w:contextualSpacing/>
    </w:pPr>
  </w:style>
  <w:style w:type="paragraph" w:styleId="BalloonText">
    <w:name w:val="Balloon Text"/>
    <w:basedOn w:val="Normal"/>
    <w:link w:val="BalloonTextChar"/>
    <w:uiPriority w:val="99"/>
    <w:semiHidden/>
    <w:unhideWhenUsed/>
    <w:rsid w:val="004545BC"/>
    <w:pPr>
      <w:spacing w:after="0" w:line="240" w:lineRule="auto"/>
    </w:pPr>
    <w:rPr>
      <w:rFonts w:ascii="Segoe UI" w:hAnsi="Segoe UI" w:cs="Segoe UI"/>
      <w:sz w:val="18"/>
      <w:szCs w:val="29"/>
    </w:rPr>
  </w:style>
  <w:style w:type="character" w:customStyle="1" w:styleId="BalloonTextChar">
    <w:name w:val="Balloon Text Char"/>
    <w:basedOn w:val="DefaultParagraphFont"/>
    <w:link w:val="BalloonText"/>
    <w:uiPriority w:val="99"/>
    <w:semiHidden/>
    <w:rsid w:val="004545BC"/>
    <w:rPr>
      <w:rFonts w:ascii="Segoe UI" w:hAnsi="Segoe UI" w:cs="Segoe UI"/>
      <w:sz w:val="18"/>
      <w:szCs w:val="29"/>
    </w:rPr>
  </w:style>
  <w:style w:type="paragraph" w:styleId="Header">
    <w:name w:val="header"/>
    <w:basedOn w:val="Normal"/>
    <w:link w:val="HeaderChar"/>
    <w:uiPriority w:val="99"/>
    <w:unhideWhenUsed/>
    <w:rsid w:val="00454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5BC"/>
    <w:rPr>
      <w:rFonts w:cs="Arial"/>
      <w:sz w:val="24"/>
      <w:szCs w:val="40"/>
    </w:rPr>
  </w:style>
  <w:style w:type="paragraph" w:styleId="Footer">
    <w:name w:val="footer"/>
    <w:basedOn w:val="Normal"/>
    <w:link w:val="FooterChar"/>
    <w:uiPriority w:val="99"/>
    <w:unhideWhenUsed/>
    <w:rsid w:val="00454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5BC"/>
    <w:rPr>
      <w:rFonts w:cs="Arial"/>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042734">
      <w:bodyDiv w:val="1"/>
      <w:marLeft w:val="0"/>
      <w:marRight w:val="0"/>
      <w:marTop w:val="0"/>
      <w:marBottom w:val="0"/>
      <w:divBdr>
        <w:top w:val="none" w:sz="0" w:space="0" w:color="auto"/>
        <w:left w:val="none" w:sz="0" w:space="0" w:color="auto"/>
        <w:bottom w:val="none" w:sz="0" w:space="0" w:color="auto"/>
        <w:right w:val="none" w:sz="0" w:space="0" w:color="auto"/>
      </w:divBdr>
    </w:div>
    <w:div w:id="1151024338">
      <w:bodyDiv w:val="1"/>
      <w:marLeft w:val="0"/>
      <w:marRight w:val="0"/>
      <w:marTop w:val="0"/>
      <w:marBottom w:val="0"/>
      <w:divBdr>
        <w:top w:val="none" w:sz="0" w:space="0" w:color="auto"/>
        <w:left w:val="none" w:sz="0" w:space="0" w:color="auto"/>
        <w:bottom w:val="none" w:sz="0" w:space="0" w:color="auto"/>
        <w:right w:val="none" w:sz="0" w:space="0" w:color="auto"/>
      </w:divBdr>
    </w:div>
    <w:div w:id="1368136878">
      <w:bodyDiv w:val="1"/>
      <w:marLeft w:val="0"/>
      <w:marRight w:val="0"/>
      <w:marTop w:val="0"/>
      <w:marBottom w:val="0"/>
      <w:divBdr>
        <w:top w:val="none" w:sz="0" w:space="0" w:color="auto"/>
        <w:left w:val="none" w:sz="0" w:space="0" w:color="auto"/>
        <w:bottom w:val="none" w:sz="0" w:space="0" w:color="auto"/>
        <w:right w:val="none" w:sz="0" w:space="0" w:color="auto"/>
      </w:divBdr>
    </w:div>
    <w:div w:id="195023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6</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 Sam Ol</dc:creator>
  <cp:keywords/>
  <dc:description/>
  <cp:lastModifiedBy>Chu Bun Eng</cp:lastModifiedBy>
  <cp:revision>6</cp:revision>
  <cp:lastPrinted>2021-07-15T07:31:00Z</cp:lastPrinted>
  <dcterms:created xsi:type="dcterms:W3CDTF">2021-07-15T10:49:00Z</dcterms:created>
  <dcterms:modified xsi:type="dcterms:W3CDTF">2021-07-16T00:49:00Z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2021-07-14T06:43:29Z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35b99e5d-6e87-4c21-bdc9-e7f1086fe718</vt:lpwstr>
  </property>
  <property fmtid="{D5CDD505-2E9C-101B-9397-08002B2CF9AE}" pid="8" name="MSIP_Label_2059aa38-f392-4105-be92-628035578272_ContentBits">
    <vt:lpwstr>0</vt:lpwstr>
  </property>
</Properties>
</file>